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2.xml" ContentType="application/vnd.openxmlformats-officedocument.themeOverride+xml"/>
  <Override PartName="/word/charts/chart14.xml" ContentType="application/vnd.openxmlformats-officedocument.drawingml.chart+xml"/>
  <Override PartName="/word/theme/themeOverride3.xml" ContentType="application/vnd.openxmlformats-officedocument.themeOverride+xml"/>
  <Override PartName="/word/charts/chart15.xml" ContentType="application/vnd.openxmlformats-officedocument.drawingml.chart+xml"/>
  <Override PartName="/word/theme/themeOverride4.xml" ContentType="application/vnd.openxmlformats-officedocument.themeOverride+xml"/>
  <Override PartName="/word/charts/chart16.xml" ContentType="application/vnd.openxmlformats-officedocument.drawingml.chart+xml"/>
  <Override PartName="/word/theme/themeOverride5.xml" ContentType="application/vnd.openxmlformats-officedocument.themeOverride+xml"/>
  <Override PartName="/word/charts/chart17.xml" ContentType="application/vnd.openxmlformats-officedocument.drawingml.chart+xml"/>
  <Override PartName="/word/theme/themeOverride6.xml" ContentType="application/vnd.openxmlformats-officedocument.themeOverride+xml"/>
  <Override PartName="/word/charts/chart18.xml" ContentType="application/vnd.openxmlformats-officedocument.drawingml.chart+xml"/>
  <Override PartName="/word/theme/themeOverride7.xml" ContentType="application/vnd.openxmlformats-officedocument.themeOverride+xml"/>
  <Override PartName="/word/charts/chart19.xml" ContentType="application/vnd.openxmlformats-officedocument.drawingml.chart+xml"/>
  <Override PartName="/word/theme/themeOverride8.xml" ContentType="application/vnd.openxmlformats-officedocument.themeOverride+xml"/>
  <Override PartName="/word/charts/chart20.xml" ContentType="application/vnd.openxmlformats-officedocument.drawingml.chart+xml"/>
  <Override PartName="/word/theme/themeOverride9.xml" ContentType="application/vnd.openxmlformats-officedocument.themeOverride+xml"/>
  <Override PartName="/word/charts/chart21.xml" ContentType="application/vnd.openxmlformats-officedocument.drawingml.chart+xml"/>
  <Override PartName="/word/theme/themeOverride10.xml" ContentType="application/vnd.openxmlformats-officedocument.themeOverride+xml"/>
  <Override PartName="/word/charts/chart22.xml" ContentType="application/vnd.openxmlformats-officedocument.drawingml.chart+xml"/>
  <Override PartName="/word/theme/themeOverride11.xml" ContentType="application/vnd.openxmlformats-officedocument.themeOverride+xml"/>
  <Override PartName="/word/charts/chart23.xml" ContentType="application/vnd.openxmlformats-officedocument.drawingml.chart+xml"/>
  <Override PartName="/word/theme/themeOverride12.xml" ContentType="application/vnd.openxmlformats-officedocument.themeOverride+xml"/>
  <Override PartName="/word/charts/chart24.xml" ContentType="application/vnd.openxmlformats-officedocument.drawingml.chart+xml"/>
  <Override PartName="/word/theme/themeOverride13.xml" ContentType="application/vnd.openxmlformats-officedocument.themeOverride+xml"/>
  <Override PartName="/word/charts/chart25.xml" ContentType="application/vnd.openxmlformats-officedocument.drawingml.chart+xml"/>
  <Override PartName="/word/theme/themeOverride14.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5B" w:rsidRPr="00607DA8" w:rsidRDefault="00BA505B" w:rsidP="00BA505B">
      <w:pPr>
        <w:jc w:val="center"/>
        <w:rPr>
          <w:rFonts w:ascii="Sylfaen" w:hAnsi="Sylfaen" w:cstheme="minorHAnsi"/>
          <w:color w:val="002060"/>
          <w:sz w:val="28"/>
          <w:szCs w:val="28"/>
          <w:lang w:val="ka-GE"/>
        </w:rPr>
      </w:pPr>
      <w:r w:rsidRPr="00607DA8">
        <w:rPr>
          <w:rFonts w:ascii="Sylfaen" w:hAnsi="Sylfaen" w:cs="Sylfaen"/>
          <w:color w:val="002060"/>
          <w:sz w:val="28"/>
          <w:szCs w:val="28"/>
          <w:lang w:val="ka-GE"/>
        </w:rPr>
        <w:t>შრომის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ჯანმრთელობისა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სოციალური</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დაცვის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სამინისტროს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ანგარიში</w:t>
      </w:r>
    </w:p>
    <w:p w:rsidR="00BA505B" w:rsidRPr="00607DA8" w:rsidRDefault="00BA505B" w:rsidP="00BA505B">
      <w:pPr>
        <w:rPr>
          <w:rFonts w:ascii="Sylfaen" w:hAnsi="Sylfaen" w:cstheme="minorHAnsi"/>
          <w:color w:val="002060"/>
          <w:sz w:val="28"/>
          <w:szCs w:val="28"/>
          <w:lang w:val="ka-GE"/>
        </w:rPr>
      </w:pPr>
      <w:r w:rsidRPr="00607DA8">
        <w:rPr>
          <w:rFonts w:ascii="Sylfaen" w:hAnsi="Sylfaen" w:cstheme="minorHAnsi"/>
          <w:color w:val="002060"/>
          <w:sz w:val="28"/>
          <w:szCs w:val="28"/>
          <w:lang w:val="ka-GE"/>
        </w:rPr>
        <w:t xml:space="preserve">                                                       2012-2017</w:t>
      </w:r>
    </w:p>
    <w:p w:rsidR="002F38D2" w:rsidRDefault="002F38D2" w:rsidP="00BA505B">
      <w:pPr>
        <w:rPr>
          <w:rFonts w:ascii="Sylfaen" w:hAnsi="Sylfaen" w:cstheme="minorHAnsi"/>
          <w:color w:val="000000" w:themeColor="text1"/>
          <w:sz w:val="28"/>
          <w:szCs w:val="28"/>
          <w:lang w:val="ka-GE"/>
        </w:rPr>
      </w:pPr>
    </w:p>
    <w:p w:rsidR="002F38D2" w:rsidRDefault="002F38D2" w:rsidP="00BA505B">
      <w:pPr>
        <w:rPr>
          <w:rFonts w:ascii="Sylfaen" w:hAnsi="Sylfaen" w:cstheme="minorHAnsi"/>
          <w:color w:val="000000" w:themeColor="text1"/>
          <w:sz w:val="28"/>
          <w:szCs w:val="28"/>
          <w:lang w:val="ka-GE"/>
        </w:rPr>
      </w:pPr>
      <w:r>
        <w:rPr>
          <w:rFonts w:ascii="Sylfaen" w:hAnsi="Sylfaen" w:cstheme="minorHAnsi"/>
          <w:color w:val="000000" w:themeColor="text1"/>
          <w:sz w:val="28"/>
          <w:szCs w:val="28"/>
          <w:lang w:val="ka-GE"/>
        </w:rPr>
        <w:t>შინაარსი</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 xml:space="preserve">ჯანმრთელობის დაცვის მიმართულება ------------------------------------------------ </w:t>
      </w:r>
      <w:r w:rsidR="00F33DE4">
        <w:rPr>
          <w:rFonts w:ascii="Sylfaen" w:hAnsi="Sylfaen" w:cstheme="minorHAnsi"/>
          <w:color w:val="000000" w:themeColor="text1"/>
          <w:lang w:val="ka-GE"/>
        </w:rPr>
        <w:t xml:space="preserve"> </w:t>
      </w:r>
      <w:r w:rsidR="006D5FAE">
        <w:rPr>
          <w:rFonts w:ascii="Sylfaen" w:hAnsi="Sylfaen" w:cstheme="minorHAnsi"/>
          <w:color w:val="000000" w:themeColor="text1"/>
          <w:lang w:val="ka-GE"/>
        </w:rPr>
        <w:t>გვ 1-</w:t>
      </w:r>
      <w:r w:rsidR="00F33DE4">
        <w:rPr>
          <w:rFonts w:ascii="Sylfaen" w:hAnsi="Sylfaen" w:cstheme="minorHAnsi"/>
          <w:color w:val="000000" w:themeColor="text1"/>
          <w:lang w:val="ka-GE"/>
        </w:rPr>
        <w:t>17</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დაავადებათა კონტროლის ცენტრის მიმართულება ----------------------------</w:t>
      </w:r>
      <w:r w:rsidR="00F33DE4">
        <w:rPr>
          <w:rFonts w:ascii="Sylfaen" w:hAnsi="Sylfaen" w:cstheme="minorHAnsi"/>
          <w:color w:val="000000" w:themeColor="text1"/>
          <w:lang w:val="ka-GE"/>
        </w:rPr>
        <w:t xml:space="preserve">  გვ </w:t>
      </w:r>
      <w:r w:rsidR="00426DE8">
        <w:rPr>
          <w:rFonts w:ascii="Sylfaen" w:hAnsi="Sylfaen" w:cstheme="minorHAnsi"/>
          <w:color w:val="000000" w:themeColor="text1"/>
          <w:lang w:val="ka-GE"/>
        </w:rPr>
        <w:t>17</w:t>
      </w:r>
      <w:r w:rsidR="00F33DE4">
        <w:rPr>
          <w:rFonts w:ascii="Sylfaen" w:hAnsi="Sylfaen" w:cstheme="minorHAnsi"/>
          <w:color w:val="000000" w:themeColor="text1"/>
          <w:lang w:val="ka-GE"/>
        </w:rPr>
        <w:t>-</w:t>
      </w:r>
      <w:r w:rsidR="00426DE8">
        <w:rPr>
          <w:rFonts w:ascii="Sylfaen" w:hAnsi="Sylfaen" w:cstheme="minorHAnsi"/>
          <w:color w:val="000000" w:themeColor="text1"/>
          <w:lang w:val="ka-GE"/>
        </w:rPr>
        <w:t>23</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რეგულირების სააგენტოს მიმართულება -----------------------------------------</w:t>
      </w:r>
      <w:r w:rsidR="00F33DE4">
        <w:rPr>
          <w:rFonts w:ascii="Sylfaen" w:hAnsi="Sylfaen" w:cstheme="minorHAnsi"/>
          <w:color w:val="000000" w:themeColor="text1"/>
          <w:lang w:val="ka-GE"/>
        </w:rPr>
        <w:t xml:space="preserve"> გვ </w:t>
      </w:r>
      <w:r w:rsidR="00426DE8">
        <w:rPr>
          <w:rFonts w:ascii="Sylfaen" w:hAnsi="Sylfaen" w:cstheme="minorHAnsi"/>
          <w:color w:val="000000" w:themeColor="text1"/>
          <w:lang w:val="ka-GE"/>
        </w:rPr>
        <w:t>23</w:t>
      </w:r>
      <w:r w:rsidR="00F33DE4">
        <w:rPr>
          <w:rFonts w:ascii="Sylfaen" w:hAnsi="Sylfaen" w:cstheme="minorHAnsi"/>
          <w:color w:val="000000" w:themeColor="text1"/>
          <w:lang w:val="ka-GE"/>
        </w:rPr>
        <w:t>-</w:t>
      </w:r>
      <w:r w:rsidR="00426DE8">
        <w:rPr>
          <w:rFonts w:ascii="Sylfaen" w:hAnsi="Sylfaen" w:cstheme="minorHAnsi"/>
          <w:color w:val="000000" w:themeColor="text1"/>
          <w:lang w:val="ka-GE"/>
        </w:rPr>
        <w:t>37</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საგანგებო სიტუაციების ცენტრის მიმართულება -------------------------------</w:t>
      </w:r>
      <w:r w:rsidR="00F33DE4">
        <w:rPr>
          <w:rFonts w:ascii="Sylfaen" w:hAnsi="Sylfaen" w:cstheme="minorHAnsi"/>
          <w:color w:val="000000" w:themeColor="text1"/>
          <w:lang w:val="ka-GE"/>
        </w:rPr>
        <w:t xml:space="preserve">  გვ </w:t>
      </w:r>
      <w:r w:rsidR="00426DE8">
        <w:rPr>
          <w:rFonts w:ascii="Sylfaen" w:hAnsi="Sylfaen" w:cstheme="minorHAnsi"/>
          <w:color w:val="000000" w:themeColor="text1"/>
          <w:lang w:val="ka-GE"/>
        </w:rPr>
        <w:t>38</w:t>
      </w:r>
      <w:r w:rsidR="00F33DE4">
        <w:rPr>
          <w:rFonts w:ascii="Sylfaen" w:hAnsi="Sylfaen" w:cstheme="minorHAnsi"/>
          <w:color w:val="000000" w:themeColor="text1"/>
          <w:lang w:val="ka-GE"/>
        </w:rPr>
        <w:t>-</w:t>
      </w:r>
      <w:r w:rsidR="00426DE8">
        <w:rPr>
          <w:rFonts w:ascii="Sylfaen" w:hAnsi="Sylfaen" w:cstheme="minorHAnsi"/>
          <w:color w:val="000000" w:themeColor="text1"/>
          <w:lang w:val="ka-GE"/>
        </w:rPr>
        <w:t>41</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ნარკომანიის პრევენციისა და ფსიქიკური ჯანმრთელობის ცენტრი ----------</w:t>
      </w:r>
      <w:r w:rsidR="00F33DE4">
        <w:rPr>
          <w:rFonts w:ascii="Sylfaen" w:hAnsi="Sylfaen" w:cstheme="minorHAnsi"/>
          <w:color w:val="000000" w:themeColor="text1"/>
          <w:lang w:val="ka-GE"/>
        </w:rPr>
        <w:t xml:space="preserve">  გვ </w:t>
      </w:r>
      <w:r w:rsidR="00512273">
        <w:rPr>
          <w:rFonts w:ascii="Sylfaen" w:hAnsi="Sylfaen" w:cstheme="minorHAnsi"/>
          <w:color w:val="000000" w:themeColor="text1"/>
          <w:lang w:val="ka-GE"/>
        </w:rPr>
        <w:t>41</w:t>
      </w:r>
      <w:r w:rsidR="00F33DE4">
        <w:rPr>
          <w:rFonts w:ascii="Sylfaen" w:hAnsi="Sylfaen" w:cstheme="minorHAnsi"/>
          <w:color w:val="000000" w:themeColor="text1"/>
          <w:lang w:val="ka-GE"/>
        </w:rPr>
        <w:t>-</w:t>
      </w:r>
      <w:r w:rsidR="00512273">
        <w:rPr>
          <w:rFonts w:ascii="Sylfaen" w:hAnsi="Sylfaen" w:cstheme="minorHAnsi"/>
          <w:color w:val="000000" w:themeColor="text1"/>
          <w:lang w:val="ka-GE"/>
        </w:rPr>
        <w:t>44</w:t>
      </w:r>
    </w:p>
    <w:p w:rsidR="002F38D2" w:rsidRP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2018 წელს დაგეგმილი პროექტები  -------------------------------------------------------</w:t>
      </w:r>
      <w:r w:rsidR="00F33DE4">
        <w:rPr>
          <w:rFonts w:ascii="Sylfaen" w:hAnsi="Sylfaen" w:cstheme="minorHAnsi"/>
          <w:color w:val="000000" w:themeColor="text1"/>
          <w:lang w:val="ka-GE"/>
        </w:rPr>
        <w:t xml:space="preserve"> გვ </w:t>
      </w:r>
      <w:r w:rsidR="00512273">
        <w:rPr>
          <w:rFonts w:ascii="Sylfaen" w:hAnsi="Sylfaen" w:cstheme="minorHAnsi"/>
          <w:color w:val="000000" w:themeColor="text1"/>
          <w:lang w:val="ka-GE"/>
        </w:rPr>
        <w:t>44 -45</w:t>
      </w:r>
      <w:bookmarkStart w:id="0" w:name="_GoBack"/>
      <w:bookmarkEnd w:id="0"/>
      <w:r w:rsidR="00F33DE4">
        <w:rPr>
          <w:rFonts w:ascii="Sylfaen" w:hAnsi="Sylfaen" w:cstheme="minorHAnsi"/>
          <w:color w:val="000000" w:themeColor="text1"/>
          <w:lang w:val="ka-GE"/>
        </w:rPr>
        <w:t xml:space="preserve"> </w:t>
      </w:r>
    </w:p>
    <w:p w:rsidR="00BA505B" w:rsidRPr="00C01DF0" w:rsidRDefault="00BA505B" w:rsidP="00BA505B">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Pr="006D6199" w:rsidRDefault="006D5FAE" w:rsidP="00BA505B">
      <w:pPr>
        <w:rPr>
          <w:rFonts w:ascii="Sylfaen" w:hAnsi="Sylfaen" w:cs="Sylfaen"/>
          <w:b/>
          <w:color w:val="C00000"/>
          <w:sz w:val="24"/>
          <w:szCs w:val="24"/>
          <w:lang w:val="ka-GE"/>
        </w:rPr>
      </w:pPr>
      <w:r>
        <w:rPr>
          <w:rFonts w:ascii="Sylfaen" w:hAnsi="Sylfaen" w:cstheme="minorHAnsi"/>
          <w:lang w:val="ka-GE"/>
        </w:rPr>
        <w:t xml:space="preserve">                   </w:t>
      </w:r>
      <w:r w:rsidR="00BA505B" w:rsidRPr="007D50AB">
        <w:rPr>
          <w:rFonts w:ascii="Sylfaen" w:hAnsi="Sylfaen" w:cstheme="minorHAnsi"/>
          <w:lang w:val="ka-GE"/>
        </w:rPr>
        <w:t xml:space="preserve">    </w:t>
      </w:r>
      <w:r w:rsidR="00BA505B">
        <w:rPr>
          <w:rFonts w:ascii="Sylfaen" w:hAnsi="Sylfaen" w:cstheme="minorHAnsi"/>
          <w:lang w:val="ka-GE"/>
        </w:rPr>
        <w:t xml:space="preserve">   </w:t>
      </w:r>
      <w:r w:rsidR="00BA505B" w:rsidRPr="007D50AB">
        <w:rPr>
          <w:rFonts w:ascii="Sylfaen" w:hAnsi="Sylfaen" w:cstheme="minorHAnsi"/>
          <w:lang w:val="ka-GE"/>
        </w:rPr>
        <w:t xml:space="preserve">    </w:t>
      </w:r>
      <w:r w:rsidR="00607DA8">
        <w:rPr>
          <w:rFonts w:ascii="Sylfaen" w:hAnsi="Sylfaen" w:cstheme="minorHAnsi"/>
          <w:lang w:val="ka-GE"/>
        </w:rPr>
        <w:t xml:space="preserve">      </w:t>
      </w:r>
      <w:r w:rsidR="00BA505B" w:rsidRPr="007D50AB">
        <w:rPr>
          <w:rFonts w:ascii="Sylfaen" w:hAnsi="Sylfaen" w:cstheme="minorHAnsi"/>
          <w:lang w:val="ka-GE"/>
        </w:rPr>
        <w:t xml:space="preserve">    </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ჯანმრთელობის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დაცვის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მიმართულება</w:t>
      </w:r>
    </w:p>
    <w:p w:rsidR="00BA505B" w:rsidRPr="00232820"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BA505B" w:rsidRPr="00232820"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BA505B" w:rsidRPr="00333B8B" w:rsidRDefault="00BA505B" w:rsidP="00BA505B">
      <w:pPr>
        <w:pStyle w:val="ListParagraph"/>
        <w:jc w:val="both"/>
        <w:rPr>
          <w:rFonts w:ascii="Sylfaen" w:hAnsi="Sylfaen" w:cstheme="minorHAnsi"/>
          <w:lang w:val="ka-GE"/>
        </w:rPr>
      </w:pPr>
    </w:p>
    <w:p w:rsidR="00426DE8" w:rsidRDefault="00426DE8" w:rsidP="00BA505B">
      <w:pPr>
        <w:jc w:val="center"/>
        <w:rPr>
          <w:rFonts w:ascii="Sylfaen" w:hAnsi="Sylfaen" w:cstheme="minorHAnsi"/>
          <w:i/>
          <w:lang w:val="ka-GE"/>
        </w:rPr>
      </w:pPr>
    </w:p>
    <w:p w:rsidR="00426DE8" w:rsidRDefault="00426DE8" w:rsidP="00BA505B">
      <w:pPr>
        <w:jc w:val="center"/>
        <w:rPr>
          <w:rFonts w:ascii="Sylfaen" w:hAnsi="Sylfaen" w:cstheme="minorHAnsi"/>
          <w:i/>
          <w:lang w:val="ka-GE"/>
        </w:rPr>
      </w:pPr>
    </w:p>
    <w:p w:rsidR="006D5FAE" w:rsidRDefault="00BA505B" w:rsidP="00BA505B">
      <w:pPr>
        <w:jc w:val="center"/>
        <w:rPr>
          <w:rFonts w:ascii="Sylfaen" w:hAnsi="Sylfaen" w:cstheme="minorHAnsi"/>
          <w:i/>
          <w:lang w:val="ka-GE"/>
        </w:rPr>
      </w:pPr>
      <w:r>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lastRenderedPageBreak/>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C67396" wp14:editId="744D1137">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BA505B" w:rsidRPr="00232820" w:rsidRDefault="00BA505B" w:rsidP="00DE3DB0">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lastRenderedPageBreak/>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BA505B" w:rsidRPr="00FA6135" w:rsidRDefault="00BA505B" w:rsidP="00BA505B">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BA505B" w:rsidRPr="007D50AB" w:rsidRDefault="00BA505B" w:rsidP="00BA505B">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BA505B" w:rsidRPr="00EF70B5" w:rsidRDefault="00BA505B" w:rsidP="00BA505B">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BA505B" w:rsidRPr="007D50AB" w:rsidRDefault="00BA505B" w:rsidP="00BA505B">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BA505B" w:rsidRDefault="00BA505B" w:rsidP="00BA505B">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BA505B" w:rsidRDefault="00BA505B" w:rsidP="00BA505B">
      <w:pPr>
        <w:pStyle w:val="ListParagraph"/>
        <w:numPr>
          <w:ilvl w:val="0"/>
          <w:numId w:val="1"/>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Pr>
          <w:rFonts w:ascii="Sylfaen" w:hAnsi="Sylfaen" w:cs="Sylfaen"/>
          <w:sz w:val="24"/>
          <w:szCs w:val="24"/>
        </w:rPr>
        <w:t>მეტ</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BA505B" w:rsidRPr="00E81492" w:rsidRDefault="00BA505B" w:rsidP="00BA505B">
      <w:pPr>
        <w:pStyle w:val="ListParagraph"/>
        <w:numPr>
          <w:ilvl w:val="0"/>
          <w:numId w:val="1"/>
        </w:numPr>
        <w:jc w:val="both"/>
        <w:rPr>
          <w:rFonts w:ascii="Sylfaen" w:hAnsi="Sylfaen" w:cstheme="minorHAnsi"/>
          <w:sz w:val="20"/>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w:t>
      </w:r>
      <w:r>
        <w:rPr>
          <w:rFonts w:ascii="Sylfaen" w:hAnsi="Sylfaen" w:cstheme="minorHAnsi"/>
          <w:lang w:val="ka-GE"/>
        </w:rPr>
        <w:t xml:space="preserve">ფინანსდება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r w:rsidRPr="00874FAB">
        <w:rPr>
          <w:rFonts w:ascii="Sylfaen" w:hAnsi="Sylfaen" w:cstheme="minorHAnsi"/>
          <w:lang w:val="ka-GE"/>
        </w:rPr>
        <w:t xml:space="preserve">კონფირმაციული კვლევა </w:t>
      </w: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
        <w:t xml:space="preserve"> </w:t>
      </w:r>
      <w:r w:rsidRPr="008D7BBB">
        <w:rPr>
          <w:rFonts w:ascii="Sylfaen" w:hAnsi="Sylfaen" w:cs="Sylfaen"/>
          <w:szCs w:val="24"/>
        </w:rPr>
        <w:t>სტატუსი</w:t>
      </w:r>
      <w:r w:rsidRPr="008D7BBB">
        <w:rPr>
          <w:rFonts w:ascii="Sylfaen" w:hAnsi="Sylfaen"/>
          <w:szCs w:val="24"/>
        </w:rPr>
        <w:t xml:space="preserve">. </w:t>
      </w:r>
    </w:p>
    <w:p w:rsidR="00BA505B" w:rsidRDefault="00BA505B" w:rsidP="00BA505B">
      <w:pPr>
        <w:pStyle w:val="ListParagraph"/>
        <w:jc w:val="both"/>
        <w:rPr>
          <w:rFonts w:ascii="Sylfaen" w:hAnsi="Sylfaen"/>
          <w:lang w:val="ka-GE"/>
        </w:rPr>
      </w:pPr>
    </w:p>
    <w:p w:rsidR="00426DE8" w:rsidRDefault="00426DE8" w:rsidP="00BA505B">
      <w:pPr>
        <w:pStyle w:val="ListParagraph"/>
        <w:jc w:val="both"/>
        <w:rPr>
          <w:rFonts w:ascii="Sylfaen" w:hAnsi="Sylfaen"/>
          <w:lang w:val="ka-GE"/>
        </w:rPr>
      </w:pPr>
    </w:p>
    <w:p w:rsidR="00426DE8" w:rsidRDefault="00426DE8" w:rsidP="00BA505B">
      <w:pPr>
        <w:pStyle w:val="ListParagraph"/>
        <w:jc w:val="both"/>
        <w:rPr>
          <w:rFonts w:ascii="Sylfaen" w:hAnsi="Sylfaen"/>
          <w:lang w:val="ka-GE"/>
        </w:rPr>
      </w:pPr>
    </w:p>
    <w:p w:rsidR="00426DE8" w:rsidRDefault="00426DE8" w:rsidP="00BA505B">
      <w:pPr>
        <w:pStyle w:val="ListParagraph"/>
        <w:jc w:val="both"/>
        <w:rPr>
          <w:rFonts w:ascii="Sylfaen" w:hAnsi="Sylfaen"/>
          <w:lang w:val="ka-GE"/>
        </w:rPr>
      </w:pPr>
    </w:p>
    <w:p w:rsidR="00BA505B" w:rsidRPr="00232820"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lastRenderedPageBreak/>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BA505B"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BA505B" w:rsidRPr="005342F0" w:rsidRDefault="00BA505B" w:rsidP="00DE3DB0">
      <w:pPr>
        <w:pStyle w:val="ListParagraph"/>
        <w:numPr>
          <w:ilvl w:val="0"/>
          <w:numId w:val="42"/>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BA505B" w:rsidRPr="00633627" w:rsidRDefault="00BA505B" w:rsidP="00DE3DB0">
      <w:pPr>
        <w:pStyle w:val="ListParagraph"/>
        <w:numPr>
          <w:ilvl w:val="0"/>
          <w:numId w:val="42"/>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r>
        <w:rPr>
          <w:rFonts w:ascii="Sylfaen" w:eastAsia="Sylfaen" w:hAnsi="Sylfaen" w:cs="Sylfaen"/>
          <w:lang w:val="ka-GE"/>
        </w:rPr>
        <w:t xml:space="preserve">დაიწყო </w:t>
      </w:r>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r>
        <w:rPr>
          <w:rFonts w:ascii="Sylfaen" w:eastAsia="Sylfaen" w:hAnsi="Sylfaen" w:cs="Sylfaen"/>
          <w:lang w:val="ka-GE"/>
        </w:rPr>
        <w:t>ო</w:t>
      </w:r>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BA505B" w:rsidRPr="00232820" w:rsidRDefault="00BA505B" w:rsidP="00DE3DB0">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lastRenderedPageBreak/>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lang w:val="ka-GE"/>
        </w:rPr>
      </w:pPr>
    </w:p>
    <w:p w:rsidR="00BA505B" w:rsidRPr="006D5FAE" w:rsidRDefault="00BA505B" w:rsidP="006D5FAE">
      <w:pPr>
        <w:ind w:right="50"/>
        <w:jc w:val="both"/>
        <w:rPr>
          <w:rFonts w:ascii="Sylfaen" w:eastAsia="Segoe UI" w:hAnsi="Sylfaen" w:cstheme="minorHAnsi"/>
          <w:lang w:val="ka-GE"/>
        </w:rPr>
      </w:pPr>
    </w:p>
    <w:p w:rsidR="00BA505B" w:rsidRPr="009408CD" w:rsidRDefault="00BA505B" w:rsidP="00BA505B">
      <w:pPr>
        <w:pStyle w:val="ListParagraph"/>
        <w:ind w:left="1080" w:right="50"/>
        <w:jc w:val="both"/>
        <w:rPr>
          <w:rFonts w:ascii="Sylfaen" w:eastAsia="Segoe UI" w:hAnsi="Sylfaen" w:cstheme="minorHAnsi"/>
          <w:lang w:val="ka-GE"/>
        </w:rPr>
      </w:pPr>
    </w:p>
    <w:p w:rsidR="00BA505B" w:rsidRPr="00232820" w:rsidRDefault="00BA505B" w:rsidP="00BA505B">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5420BC1C" wp14:editId="06DD69B3">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BA505B" w:rsidRPr="006D5FAE"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2017  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r>
        <w:rPr>
          <w:rFonts w:ascii="Sylfaen" w:eastAsia="Times New Roman" w:hAnsi="Sylfaen" w:cstheme="minorHAnsi"/>
          <w:lang w:val="ka-GE" w:eastAsia="ka-GE"/>
        </w:rPr>
        <w:t>13 010</w:t>
      </w:r>
      <w:del w:id="1"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A241D7" w:rsidRDefault="00A241D7" w:rsidP="00BA505B">
      <w:pPr>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 xml:space="preserve">2008 წლის 12 აგვისტოს ცეცხლის შეწყვეტის შეთანხმებიდან გამომდინარე, </w:t>
      </w:r>
      <w:r w:rsidRPr="006319CB">
        <w:rPr>
          <w:rFonts w:ascii="Sylfaen" w:eastAsia="Sylfaen" w:hAnsi="Sylfaen"/>
        </w:rPr>
        <w:lastRenderedPageBreak/>
        <w:t>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74 000-ზე მეტმა პირმა. </w:t>
      </w:r>
    </w:p>
    <w:p w:rsidR="00BA505B" w:rsidRPr="00232820" w:rsidRDefault="00BA505B" w:rsidP="006D5FAE">
      <w:pPr>
        <w:pStyle w:val="ListParagraph"/>
        <w:jc w:val="both"/>
        <w:rPr>
          <w:rFonts w:ascii="Sylfaen" w:hAnsi="Sylfaen" w:cstheme="minorHAnsi"/>
          <w:sz w:val="20"/>
          <w:szCs w:val="20"/>
          <w:lang w:val="ka-GE"/>
        </w:rPr>
      </w:pPr>
    </w:p>
    <w:p w:rsidR="00BA505B" w:rsidRPr="00232820" w:rsidRDefault="00BA505B" w:rsidP="00BA505B">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BA505B" w:rsidRPr="00071C12" w:rsidTr="00BA505B">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BA505B" w:rsidRPr="00071C12" w:rsidTr="00BA505B">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BA505B" w:rsidRPr="00071C12" w:rsidTr="00BA505B">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proofErr w:type="gramStart"/>
            <w:r w:rsidRPr="00071C12">
              <w:rPr>
                <w:rFonts w:ascii="Sylfaen" w:eastAsia="Times New Roman" w:hAnsi="Sylfaen" w:cs="Sylfaen"/>
                <w:color w:val="000000"/>
                <w:sz w:val="20"/>
              </w:rPr>
              <w:t>სოც</w:t>
            </w:r>
            <w:proofErr w:type="gramEnd"/>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BA505B" w:rsidRPr="00071C12" w:rsidTr="00BA505B">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BA505B" w:rsidRPr="00071C12" w:rsidTr="00BA505B">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BA505B" w:rsidRPr="00071C12" w:rsidTr="00BA505B">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BA505B" w:rsidRPr="00071C12" w:rsidTr="00BA505B">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BA505B" w:rsidRPr="00071C12" w:rsidTr="00BA505B">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BA505B" w:rsidRPr="00EB03E2" w:rsidTr="00BA505B">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182</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 რაზეც სახელმწიფოს მხრიდან გაიხარჯა </w:t>
      </w:r>
      <w:r>
        <w:rPr>
          <w:rFonts w:ascii="Sylfaen" w:eastAsia="Times New Roman" w:hAnsi="Sylfaen" w:cstheme="minorHAnsi"/>
          <w:color w:val="000000"/>
          <w:lang w:val="ka-GE"/>
        </w:rPr>
        <w:t xml:space="preserve"> 3 814 229</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BA505B" w:rsidRPr="00AB04DA" w:rsidRDefault="00BA505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lastRenderedPageBreak/>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lastRenderedPageBreak/>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25%</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proofErr w:type="gramStart"/>
      <w:r w:rsidRPr="00DF128D">
        <w:rPr>
          <w:rFonts w:ascii="Sylfaen" w:hAnsi="Sylfaen"/>
          <w:color w:val="000000"/>
          <w:shd w:val="clear" w:color="auto" w:fill="FFFFFF"/>
        </w:rPr>
        <w:t>სათემო</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 xml:space="preserve">ა </w:t>
      </w:r>
      <w:r w:rsidRPr="00DF128D">
        <w:rPr>
          <w:rFonts w:ascii="Sylfaen" w:hAnsi="Sylfaen"/>
          <w:color w:val="000000"/>
          <w:shd w:val="clear" w:color="auto" w:fill="FFFFFF"/>
          <w:lang w:val="ka-GE"/>
        </w:rPr>
        <w:t>და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დაფინანსდ</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გასულ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lastRenderedPageBreak/>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6D5FAE" w:rsidP="00BA505B">
      <w:pPr>
        <w:pStyle w:val="ListParagraph"/>
        <w:rPr>
          <w:rFonts w:ascii="Sylfaen" w:eastAsia="Times New Roman" w:hAnsi="Sylfaen" w:cstheme="minorHAnsi"/>
          <w:b/>
          <w:color w:val="000000"/>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ED7B4E" wp14:editId="49A05F03">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BA505B" w:rsidRPr="007F3463"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BA505B" w:rsidRPr="00232820" w:rsidRDefault="00BA505B" w:rsidP="00DE3DB0">
      <w:pPr>
        <w:pStyle w:val="ListParagraph"/>
        <w:numPr>
          <w:ilvl w:val="0"/>
          <w:numId w:val="45"/>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BA505B" w:rsidRDefault="00BA505B" w:rsidP="00BA505B">
      <w:pPr>
        <w:pStyle w:val="ListParagraph"/>
        <w:jc w:val="right"/>
        <w:rPr>
          <w:rFonts w:ascii="Sylfaen" w:hAnsi="Sylfaen" w:cstheme="minorHAnsi"/>
          <w:i/>
          <w:lang w:val="ka-GE"/>
        </w:rPr>
      </w:pPr>
    </w:p>
    <w:p w:rsidR="006D5FAE" w:rsidRDefault="006D5FAE" w:rsidP="006D5FAE">
      <w:pPr>
        <w:rPr>
          <w:rFonts w:ascii="Sylfaen" w:hAnsi="Sylfaen" w:cstheme="minorHAnsi"/>
          <w:i/>
          <w:lang w:val="ka-GE"/>
        </w:rPr>
      </w:pPr>
      <w:r>
        <w:rPr>
          <w:rFonts w:ascii="Sylfaen" w:hAnsi="Sylfaen" w:cstheme="minorHAnsi"/>
          <w:i/>
          <w:lang w:val="ka-GE"/>
        </w:rPr>
        <w:t xml:space="preserve">                                                                                       </w:t>
      </w: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BA505B" w:rsidRPr="006D5FAE" w:rsidRDefault="006D5FAE" w:rsidP="006D5FAE">
      <w:pPr>
        <w:rPr>
          <w:rFonts w:ascii="Sylfaen" w:hAnsi="Sylfaen" w:cstheme="minorHAnsi"/>
          <w:i/>
        </w:rPr>
      </w:pPr>
      <w:r>
        <w:rPr>
          <w:rFonts w:ascii="Sylfaen" w:hAnsi="Sylfaen" w:cstheme="minorHAnsi"/>
          <w:i/>
          <w:lang w:val="ka-GE"/>
        </w:rPr>
        <w:t xml:space="preserve">                                                                                        </w:t>
      </w:r>
      <w:r w:rsidR="00BA505B" w:rsidRPr="006D5FAE">
        <w:rPr>
          <w:rFonts w:ascii="Sylfaen" w:hAnsi="Sylfaen" w:cstheme="minorHAnsi"/>
          <w:i/>
          <w:lang w:val="ka-GE"/>
        </w:rPr>
        <w:t>აბორტების რაოდენობის სტატისტიკა</w:t>
      </w:r>
    </w:p>
    <w:p w:rsidR="00BA505B" w:rsidRPr="00875F5F" w:rsidRDefault="00BA505B" w:rsidP="00BA505B">
      <w:pPr>
        <w:ind w:left="360"/>
        <w:rPr>
          <w:rFonts w:ascii="Sylfaen" w:hAnsi="Sylfaen" w:cstheme="minorHAnsi"/>
          <w:b/>
          <w:lang w:val="ka-GE"/>
        </w:rPr>
      </w:pPr>
      <w:r>
        <w:rPr>
          <w:noProof/>
        </w:rPr>
        <w:drawing>
          <wp:inline distT="0" distB="0" distL="0" distR="0" wp14:anchorId="1D7ACFA5" wp14:editId="0B7CA657">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Pr="007D50AB" w:rsidRDefault="00BA505B" w:rsidP="00BA505B">
      <w:pPr>
        <w:rPr>
          <w:rFonts w:ascii="Sylfaen" w:eastAsia="Sylfaen" w:hAnsi="Sylfaen" w:cstheme="minorHAnsi"/>
          <w:lang w:val="ka-GE"/>
        </w:rPr>
      </w:pPr>
      <w:r>
        <w:rPr>
          <w:rFonts w:ascii="Sylfaen" w:hAnsi="Sylfaen" w:cstheme="minorHAnsi"/>
          <w:sz w:val="24"/>
          <w:szCs w:val="24"/>
          <w:lang w:val="ka-GE"/>
        </w:rPr>
        <w:t xml:space="preserve">             </w:t>
      </w:r>
    </w:p>
    <w:p w:rsidR="00BA505B" w:rsidRPr="007D50AB" w:rsidRDefault="00BA505B" w:rsidP="00BA505B">
      <w:pPr>
        <w:pStyle w:val="ListParagraph"/>
        <w:jc w:val="both"/>
        <w:rPr>
          <w:rFonts w:ascii="Sylfaen" w:eastAsia="Arial" w:hAnsi="Sylfaen" w:cstheme="minorHAnsi"/>
          <w:lang w:val="ka-GE"/>
        </w:rPr>
      </w:pP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BA505B" w:rsidRPr="00765483" w:rsidRDefault="00BA505B" w:rsidP="00DE3DB0">
      <w:pPr>
        <w:pStyle w:val="ListParagraph"/>
        <w:numPr>
          <w:ilvl w:val="0"/>
          <w:numId w:val="50"/>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BA505B" w:rsidRPr="007D50AB" w:rsidRDefault="00BA505B" w:rsidP="00DE3DB0">
      <w:pPr>
        <w:pStyle w:val="ListParagraph"/>
        <w:numPr>
          <w:ilvl w:val="0"/>
          <w:numId w:val="50"/>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BA505B" w:rsidRPr="007D50AB" w:rsidRDefault="00BA505B" w:rsidP="00DE3DB0">
      <w:pPr>
        <w:pStyle w:val="ListParagraph"/>
        <w:numPr>
          <w:ilvl w:val="0"/>
          <w:numId w:val="50"/>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BA505B" w:rsidRDefault="00BA505B" w:rsidP="00BA505B">
      <w:pPr>
        <w:pStyle w:val="ListParagraph"/>
        <w:ind w:left="360"/>
        <w:jc w:val="both"/>
        <w:rPr>
          <w:rFonts w:ascii="Sylfaen" w:hAnsi="Sylfaen" w:cstheme="minorHAnsi"/>
          <w:bCs/>
          <w:noProof/>
          <w:lang w:val="ka-GE"/>
        </w:rPr>
      </w:pPr>
    </w:p>
    <w:p w:rsidR="006D5FAE" w:rsidRDefault="006D5FAE" w:rsidP="00BA505B">
      <w:pPr>
        <w:rPr>
          <w:rFonts w:ascii="Sylfaen" w:hAnsi="Sylfaen" w:cs="Sylfaen"/>
          <w:color w:val="002060"/>
          <w:sz w:val="24"/>
          <w:szCs w:val="24"/>
          <w:lang w:val="ka-GE"/>
        </w:rPr>
      </w:pPr>
    </w:p>
    <w:p w:rsidR="00BA505B" w:rsidRPr="00085A03" w:rsidRDefault="006D5FAE" w:rsidP="00BA505B">
      <w:pPr>
        <w:rPr>
          <w:rFonts w:ascii="Sylfaen" w:hAnsi="Sylfaen" w:cstheme="minorHAnsi"/>
          <w:color w:val="002060"/>
          <w:sz w:val="24"/>
          <w:szCs w:val="24"/>
          <w:lang w:val="ka-GE"/>
        </w:rPr>
      </w:pPr>
      <w:r>
        <w:rPr>
          <w:rFonts w:ascii="Sylfaen" w:hAnsi="Sylfaen" w:cs="Sylfaen"/>
          <w:color w:val="002060"/>
          <w:sz w:val="24"/>
          <w:szCs w:val="24"/>
          <w:lang w:val="ka-GE"/>
        </w:rPr>
        <w:lastRenderedPageBreak/>
        <w:t xml:space="preserve">     </w:t>
      </w:r>
      <w:r w:rsidR="00BA505B" w:rsidRPr="00085A03">
        <w:rPr>
          <w:rFonts w:ascii="Sylfaen" w:hAnsi="Sylfaen" w:cs="Sylfaen"/>
          <w:color w:val="002060"/>
          <w:sz w:val="24"/>
          <w:szCs w:val="24"/>
          <w:lang w:val="ka-GE"/>
        </w:rPr>
        <w:t>ელექტრონული</w:t>
      </w:r>
      <w:r w:rsidR="00BA505B" w:rsidRPr="00085A03">
        <w:rPr>
          <w:rFonts w:ascii="Sylfaen" w:hAnsi="Sylfaen" w:cstheme="minorHAnsi"/>
          <w:color w:val="002060"/>
          <w:sz w:val="24"/>
          <w:szCs w:val="24"/>
          <w:lang w:val="ka-GE"/>
        </w:rPr>
        <w:t xml:space="preserve"> </w:t>
      </w:r>
      <w:r w:rsidR="00BA505B" w:rsidRPr="00085A03">
        <w:rPr>
          <w:rFonts w:ascii="Sylfaen" w:hAnsi="Sylfaen" w:cs="Sylfaen"/>
          <w:color w:val="002060"/>
          <w:sz w:val="24"/>
          <w:szCs w:val="24"/>
          <w:lang w:val="ka-GE"/>
        </w:rPr>
        <w:t>რეცეპტი</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BA505B" w:rsidRPr="009B1E36" w:rsidRDefault="00BA505B" w:rsidP="00BA505B">
      <w:pPr>
        <w:rPr>
          <w:rFonts w:ascii="Sylfaen" w:hAnsi="Sylfaen" w:cstheme="minorHAnsi"/>
          <w:lang w:val="ka-GE"/>
        </w:rPr>
      </w:pPr>
    </w:p>
    <w:p w:rsidR="00BA505B" w:rsidRPr="00565F92" w:rsidRDefault="00BA505B" w:rsidP="00BA505B">
      <w:pPr>
        <w:pStyle w:val="ListParagraph"/>
        <w:numPr>
          <w:ilvl w:val="0"/>
          <w:numId w:val="17"/>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BA505B" w:rsidRPr="007D50AB" w:rsidRDefault="00BA505B" w:rsidP="00BA505B">
      <w:pPr>
        <w:rPr>
          <w:rFonts w:ascii="Sylfaen" w:hAnsi="Sylfaen" w:cstheme="minorHAnsi"/>
        </w:rPr>
      </w:pPr>
      <w:proofErr w:type="gramStart"/>
      <w:r w:rsidRPr="007D50AB">
        <w:rPr>
          <w:rFonts w:ascii="Sylfaen" w:hAnsi="Sylfaen" w:cs="Sylfaen"/>
        </w:rPr>
        <w:t>დიპლომისშემდგომი</w:t>
      </w:r>
      <w:proofErr w:type="gramEnd"/>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BA505B" w:rsidRPr="007D50AB" w:rsidRDefault="00BA505B" w:rsidP="00DE3DB0">
      <w:pPr>
        <w:numPr>
          <w:ilvl w:val="0"/>
          <w:numId w:val="65"/>
        </w:numPr>
        <w:jc w:val="both"/>
        <w:rPr>
          <w:rFonts w:ascii="Sylfaen" w:hAnsi="Sylfaen" w:cstheme="minorHAnsi"/>
          <w:color w:val="000000" w:themeColor="text1"/>
        </w:rPr>
      </w:pPr>
      <w:r w:rsidRPr="007D50AB">
        <w:rPr>
          <w:rFonts w:ascii="Sylfaen" w:hAnsi="Sylfaen" w:cs="Sylfaen"/>
          <w:color w:val="000000" w:themeColor="text1"/>
          <w:shd w:val="clear" w:color="auto" w:fill="F9FAFA"/>
        </w:rPr>
        <w:t>საექიმო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დიპლომისშემდგომი განათლების (პროფესიული მზადების) დაფინანსებას მათ</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მიზნით;</w:t>
      </w:r>
    </w:p>
    <w:p w:rsidR="00BA505B" w:rsidRPr="00985CF2"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BA505B" w:rsidRPr="00A241D7" w:rsidRDefault="00BA505B" w:rsidP="00DE3DB0">
      <w:pPr>
        <w:pStyle w:val="ListParagraph"/>
        <w:numPr>
          <w:ilvl w:val="0"/>
          <w:numId w:val="65"/>
        </w:numPr>
        <w:jc w:val="both"/>
        <w:rPr>
          <w:rFonts w:ascii="Sylfaen" w:hAnsi="Sylfaen" w:cs="Sylfaen"/>
          <w:lang w:val="ka-GE"/>
        </w:rPr>
      </w:pPr>
      <w:r w:rsidRPr="00A241D7">
        <w:rPr>
          <w:rFonts w:ascii="Sylfaen" w:hAnsi="Sylfaen" w:cstheme="minorHAnsi"/>
          <w:lang w:val="ka-GE"/>
        </w:rPr>
        <w:t xml:space="preserve">2016 </w:t>
      </w:r>
      <w:r w:rsidRPr="00A241D7">
        <w:rPr>
          <w:rFonts w:ascii="Sylfaen" w:hAnsi="Sylfaen" w:cs="Sylfaen"/>
          <w:lang w:val="ka-GE"/>
        </w:rPr>
        <w:t>წლიდან</w:t>
      </w:r>
      <w:r w:rsidRPr="00A241D7">
        <w:rPr>
          <w:rFonts w:ascii="Sylfaen" w:hAnsi="Sylfaen" w:cstheme="minorHAnsi"/>
          <w:lang w:val="ka-GE"/>
        </w:rPr>
        <w:t xml:space="preserve"> </w:t>
      </w:r>
      <w:r w:rsidRPr="00A241D7">
        <w:rPr>
          <w:rFonts w:ascii="Sylfaen" w:hAnsi="Sylfaen" w:cs="Sylfaen"/>
          <w:lang w:val="ka-GE"/>
        </w:rPr>
        <w:t>აშშ-ს</w:t>
      </w:r>
      <w:r w:rsidRPr="00A241D7">
        <w:rPr>
          <w:rFonts w:ascii="Sylfaen" w:hAnsi="Sylfaen" w:cstheme="minorHAnsi"/>
          <w:lang w:val="ka-GE"/>
        </w:rPr>
        <w:t xml:space="preserve"> </w:t>
      </w:r>
      <w:r w:rsidRPr="00A241D7">
        <w:rPr>
          <w:rFonts w:ascii="Sylfaen" w:hAnsi="Sylfaen" w:cs="Sylfaen"/>
          <w:lang w:val="ka-GE"/>
        </w:rPr>
        <w:t>საფრთხეების</w:t>
      </w:r>
      <w:r w:rsidRPr="00A241D7">
        <w:rPr>
          <w:rFonts w:ascii="Sylfaen" w:hAnsi="Sylfaen" w:cstheme="minorHAnsi"/>
          <w:lang w:val="ka-GE"/>
        </w:rPr>
        <w:t xml:space="preserve"> </w:t>
      </w:r>
      <w:r w:rsidRPr="00A241D7">
        <w:rPr>
          <w:rFonts w:ascii="Sylfaen" w:hAnsi="Sylfaen" w:cs="Sylfaen"/>
          <w:lang w:val="ka-GE"/>
        </w:rPr>
        <w:t>შემცირების</w:t>
      </w:r>
      <w:r w:rsidRPr="00A241D7">
        <w:rPr>
          <w:rFonts w:ascii="Sylfaen" w:hAnsi="Sylfaen" w:cstheme="minorHAnsi"/>
          <w:lang w:val="ka-GE"/>
        </w:rPr>
        <w:t xml:space="preserve"> </w:t>
      </w:r>
      <w:r w:rsidRPr="00A241D7">
        <w:rPr>
          <w:rFonts w:ascii="Sylfaen" w:hAnsi="Sylfaen" w:cs="Sylfaen"/>
          <w:lang w:val="ka-GE"/>
        </w:rPr>
        <w:t>სააგენტოს</w:t>
      </w:r>
      <w:r w:rsidRPr="00A241D7">
        <w:rPr>
          <w:rFonts w:ascii="Sylfaen" w:hAnsi="Sylfaen" w:cstheme="minorHAnsi"/>
          <w:lang w:val="ka-GE"/>
        </w:rPr>
        <w:t xml:space="preserve"> (DTRA)-</w:t>
      </w:r>
      <w:r w:rsidRPr="00A241D7">
        <w:rPr>
          <w:rFonts w:ascii="Sylfaen" w:hAnsi="Sylfaen" w:cs="Sylfaen"/>
          <w:lang w:val="ka-GE"/>
        </w:rPr>
        <w:t>ს</w:t>
      </w:r>
      <w:r w:rsidRPr="00A241D7">
        <w:rPr>
          <w:rFonts w:ascii="Sylfaen" w:hAnsi="Sylfaen" w:cstheme="minorHAnsi"/>
          <w:lang w:val="ka-GE"/>
        </w:rPr>
        <w:t xml:space="preserve"> </w:t>
      </w:r>
      <w:r w:rsidRPr="00A241D7">
        <w:rPr>
          <w:rFonts w:ascii="Sylfaen" w:hAnsi="Sylfaen" w:cs="Sylfaen"/>
          <w:lang w:val="ka-GE"/>
        </w:rPr>
        <w:t>მხარდაჭერით</w:t>
      </w:r>
      <w:r w:rsidRPr="00A241D7">
        <w:rPr>
          <w:rFonts w:ascii="Sylfaen" w:hAnsi="Sylfaen" w:cstheme="minorHAnsi"/>
          <w:lang w:val="ka-GE"/>
        </w:rPr>
        <w:t xml:space="preserve"> </w:t>
      </w:r>
      <w:r w:rsidRPr="00A241D7">
        <w:rPr>
          <w:rFonts w:ascii="Sylfaen" w:hAnsi="Sylfaen" w:cs="Sylfaen"/>
          <w:lang w:val="ka-GE"/>
        </w:rPr>
        <w:t>დაიწყო</w:t>
      </w:r>
      <w:r w:rsidRPr="00A241D7">
        <w:rPr>
          <w:rFonts w:ascii="Sylfaen" w:hAnsi="Sylfaen" w:cstheme="minorHAnsi"/>
          <w:lang w:val="ka-GE"/>
        </w:rPr>
        <w:t xml:space="preserve"> British Medical Journal-</w:t>
      </w:r>
      <w:r w:rsidRPr="00A241D7">
        <w:rPr>
          <w:rFonts w:ascii="Sylfaen" w:hAnsi="Sylfaen" w:cs="Sylfaen"/>
          <w:lang w:val="ka-GE"/>
        </w:rPr>
        <w:t>ის</w:t>
      </w:r>
      <w:r w:rsidRPr="00A241D7">
        <w:rPr>
          <w:rFonts w:ascii="Sylfaen" w:hAnsi="Sylfaen" w:cstheme="minorHAnsi"/>
          <w:lang w:val="ka-GE"/>
        </w:rPr>
        <w:t xml:space="preserve"> (BMJ) </w:t>
      </w:r>
      <w:r w:rsidRPr="00A241D7">
        <w:rPr>
          <w:rFonts w:ascii="Sylfaen" w:hAnsi="Sylfaen" w:cs="Sylfaen"/>
          <w:lang w:val="ka-GE"/>
        </w:rPr>
        <w:t>ონლაინ</w:t>
      </w:r>
      <w:r w:rsidRPr="00A241D7">
        <w:rPr>
          <w:rFonts w:ascii="Sylfaen" w:hAnsi="Sylfaen" w:cstheme="minorHAnsi"/>
          <w:lang w:val="ka-GE"/>
        </w:rPr>
        <w:t xml:space="preserve"> </w:t>
      </w:r>
      <w:r w:rsidRPr="00A241D7">
        <w:rPr>
          <w:rFonts w:ascii="Sylfaen" w:hAnsi="Sylfaen" w:cs="Sylfaen"/>
          <w:lang w:val="ka-GE"/>
        </w:rPr>
        <w:t>პლატფორმის</w:t>
      </w:r>
      <w:r w:rsidRPr="00A241D7">
        <w:rPr>
          <w:rFonts w:ascii="Sylfaen" w:hAnsi="Sylfaen" w:cstheme="minorHAnsi"/>
          <w:lang w:val="ka-GE"/>
        </w:rPr>
        <w:t xml:space="preserve"> </w:t>
      </w:r>
      <w:r w:rsidRPr="00A241D7">
        <w:rPr>
          <w:rFonts w:ascii="Sylfaen" w:hAnsi="Sylfaen" w:cs="Sylfaen"/>
          <w:lang w:val="ka-GE"/>
        </w:rPr>
        <w:t>დანერგვა</w:t>
      </w:r>
      <w:r w:rsidRPr="00A241D7">
        <w:rPr>
          <w:rFonts w:ascii="Sylfaen" w:hAnsi="Sylfaen" w:cstheme="minorHAnsi"/>
          <w:lang w:val="ka-GE"/>
        </w:rPr>
        <w:t xml:space="preserve"> </w:t>
      </w:r>
      <w:r w:rsidRPr="00A241D7">
        <w:rPr>
          <w:rFonts w:ascii="Sylfaen" w:hAnsi="Sylfaen" w:cs="Sylfaen"/>
          <w:lang w:val="ka-GE"/>
        </w:rPr>
        <w:t>საქართველოში</w:t>
      </w:r>
      <w:r w:rsidRPr="00A241D7">
        <w:rPr>
          <w:rFonts w:ascii="Sylfaen" w:hAnsi="Sylfaen" w:cstheme="minorHAnsi"/>
          <w:lang w:val="ka-GE"/>
        </w:rPr>
        <w:t xml:space="preserve">, </w:t>
      </w:r>
      <w:r w:rsidRPr="00A241D7">
        <w:rPr>
          <w:rFonts w:ascii="Sylfaen" w:hAnsi="Sylfaen" w:cs="Sylfaen"/>
          <w:lang w:val="ka-GE"/>
        </w:rPr>
        <w:t>რის</w:t>
      </w:r>
      <w:r w:rsidRPr="00A241D7">
        <w:rPr>
          <w:rFonts w:ascii="Sylfaen" w:hAnsi="Sylfaen" w:cstheme="minorHAnsi"/>
          <w:lang w:val="ka-GE"/>
        </w:rPr>
        <w:t xml:space="preserve"> </w:t>
      </w:r>
      <w:r w:rsidRPr="00A241D7">
        <w:rPr>
          <w:rFonts w:ascii="Sylfaen" w:hAnsi="Sylfaen" w:cs="Sylfaen"/>
          <w:lang w:val="ka-GE"/>
        </w:rPr>
        <w:t>საფუძველზეც</w:t>
      </w:r>
      <w:r w:rsidRPr="00A241D7">
        <w:rPr>
          <w:rFonts w:ascii="Sylfaen" w:hAnsi="Sylfaen" w:cstheme="minorHAnsi"/>
          <w:lang w:val="ka-GE"/>
        </w:rPr>
        <w:t xml:space="preserve"> </w:t>
      </w:r>
      <w:r w:rsidRPr="00A241D7">
        <w:rPr>
          <w:rFonts w:ascii="Sylfaen" w:hAnsi="Sylfaen" w:cs="Sylfaen"/>
          <w:lang w:val="ka-GE"/>
        </w:rPr>
        <w:t>ქართველ</w:t>
      </w:r>
      <w:r w:rsidRPr="00A241D7">
        <w:rPr>
          <w:rFonts w:ascii="Sylfaen" w:hAnsi="Sylfaen" w:cstheme="minorHAnsi"/>
          <w:lang w:val="ka-GE"/>
        </w:rPr>
        <w:t xml:space="preserve"> </w:t>
      </w:r>
      <w:r w:rsidRPr="00A241D7">
        <w:rPr>
          <w:rFonts w:ascii="Sylfaen" w:hAnsi="Sylfaen" w:cs="Sylfaen"/>
          <w:lang w:val="ka-GE"/>
        </w:rPr>
        <w:t>ექიმებს</w:t>
      </w:r>
      <w:r w:rsidRPr="00A241D7">
        <w:rPr>
          <w:rFonts w:ascii="Sylfaen" w:hAnsi="Sylfaen" w:cstheme="minorHAnsi"/>
          <w:lang w:val="ka-GE"/>
        </w:rPr>
        <w:t xml:space="preserve"> </w:t>
      </w:r>
      <w:r w:rsidRPr="00A241D7">
        <w:rPr>
          <w:rFonts w:ascii="Sylfaen" w:hAnsi="Sylfaen" w:cstheme="minorHAnsi"/>
        </w:rPr>
        <w:t xml:space="preserve">3 </w:t>
      </w:r>
      <w:r w:rsidRPr="00A241D7">
        <w:rPr>
          <w:rFonts w:ascii="Sylfaen" w:hAnsi="Sylfaen" w:cs="Sylfaen"/>
        </w:rPr>
        <w:t>წლის</w:t>
      </w:r>
      <w:r w:rsidRPr="00A241D7">
        <w:rPr>
          <w:rFonts w:ascii="Sylfaen" w:hAnsi="Sylfaen" w:cstheme="minorHAnsi"/>
        </w:rPr>
        <w:t xml:space="preserve"> </w:t>
      </w:r>
      <w:r w:rsidRPr="00A241D7">
        <w:rPr>
          <w:rFonts w:ascii="Sylfaen" w:hAnsi="Sylfaen" w:cs="Sylfaen"/>
        </w:rPr>
        <w:t>მანძილზე</w:t>
      </w:r>
      <w:r w:rsidRPr="00A241D7">
        <w:rPr>
          <w:rFonts w:ascii="Sylfaen" w:hAnsi="Sylfaen" w:cstheme="minorHAnsi"/>
          <w:lang w:val="ka-GE"/>
        </w:rPr>
        <w:t xml:space="preserve"> </w:t>
      </w:r>
      <w:r w:rsidRPr="00A241D7">
        <w:rPr>
          <w:rFonts w:ascii="Sylfaen" w:hAnsi="Sylfaen" w:cs="Sylfaen"/>
          <w:lang w:val="ka-GE"/>
        </w:rPr>
        <w:t>საშუალება</w:t>
      </w:r>
      <w:r w:rsidRPr="00A241D7">
        <w:rPr>
          <w:rFonts w:ascii="Sylfaen" w:hAnsi="Sylfaen" w:cstheme="minorHAnsi"/>
          <w:lang w:val="ka-GE"/>
        </w:rPr>
        <w:t xml:space="preserve"> </w:t>
      </w:r>
      <w:r w:rsidRPr="00A241D7">
        <w:rPr>
          <w:rFonts w:ascii="Sylfaen" w:hAnsi="Sylfaen" w:cs="Sylfaen"/>
          <w:lang w:val="ka-GE"/>
        </w:rPr>
        <w:t>ექნებათ</w:t>
      </w:r>
      <w:r w:rsidRPr="00A241D7">
        <w:rPr>
          <w:rFonts w:ascii="Sylfaen" w:hAnsi="Sylfaen" w:cstheme="minorHAnsi"/>
          <w:lang w:val="ka-GE"/>
        </w:rPr>
        <w:t xml:space="preserve"> </w:t>
      </w:r>
      <w:r w:rsidRPr="00A241D7">
        <w:rPr>
          <w:rFonts w:ascii="Sylfaen" w:hAnsi="Sylfaen" w:cs="Sylfaen"/>
          <w:lang w:val="ka-GE"/>
        </w:rPr>
        <w:t>ისარგებლონ</w:t>
      </w:r>
      <w:r w:rsidRPr="00A241D7">
        <w:rPr>
          <w:rFonts w:ascii="Sylfaen" w:hAnsi="Sylfaen" w:cstheme="minorHAnsi"/>
          <w:lang w:val="ka-GE"/>
        </w:rPr>
        <w:t xml:space="preserve"> </w:t>
      </w:r>
      <w:r w:rsidRPr="00A241D7">
        <w:rPr>
          <w:rFonts w:ascii="Sylfaen" w:hAnsi="Sylfaen" w:cstheme="minorHAnsi"/>
        </w:rPr>
        <w:t>BMJ-</w:t>
      </w:r>
      <w:r w:rsidRPr="00A241D7">
        <w:rPr>
          <w:rFonts w:ascii="Sylfaen" w:hAnsi="Sylfaen" w:cs="Sylfaen"/>
        </w:rPr>
        <w:t>ის</w:t>
      </w:r>
      <w:r w:rsidRPr="00A241D7">
        <w:rPr>
          <w:rFonts w:ascii="Sylfaen" w:hAnsi="Sylfaen" w:cstheme="minorHAnsi"/>
        </w:rPr>
        <w:t xml:space="preserve"> </w:t>
      </w:r>
      <w:r w:rsidRPr="00A241D7">
        <w:rPr>
          <w:rFonts w:ascii="Sylfaen" w:hAnsi="Sylfaen" w:cs="Sylfaen"/>
        </w:rPr>
        <w:t>სასწავლო</w:t>
      </w:r>
      <w:r w:rsidRPr="00A241D7">
        <w:rPr>
          <w:rFonts w:ascii="Sylfaen" w:hAnsi="Sylfaen" w:cstheme="minorHAnsi"/>
        </w:rPr>
        <w:t xml:space="preserve"> </w:t>
      </w:r>
      <w:r w:rsidRPr="00A241D7">
        <w:rPr>
          <w:rFonts w:ascii="Sylfaen" w:hAnsi="Sylfaen" w:cs="Sylfaen"/>
          <w:lang w:val="ka-GE"/>
        </w:rPr>
        <w:t>რესურსებით.</w:t>
      </w:r>
    </w:p>
    <w:p w:rsidR="00BA505B" w:rsidRPr="00A241D7" w:rsidRDefault="00BA505B" w:rsidP="00DE3DB0">
      <w:pPr>
        <w:pStyle w:val="ListParagraph"/>
        <w:numPr>
          <w:ilvl w:val="0"/>
          <w:numId w:val="65"/>
        </w:numPr>
        <w:jc w:val="both"/>
        <w:rPr>
          <w:rFonts w:ascii="Sylfaen" w:hAnsi="Sylfaen" w:cstheme="minorHAnsi"/>
        </w:rPr>
      </w:pPr>
      <w:r w:rsidRPr="00A241D7">
        <w:rPr>
          <w:rFonts w:ascii="Sylfaen" w:hAnsi="Sylfaen" w:cstheme="minorHAnsi"/>
          <w:lang w:val="ka-GE"/>
        </w:rPr>
        <w:t>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rsidR="00BA505B" w:rsidRPr="007D50AB"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BA505B" w:rsidRPr="007D50AB" w:rsidRDefault="00BA505B" w:rsidP="00BA505B">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BA505B" w:rsidRPr="007D50AB" w:rsidRDefault="00BA505B" w:rsidP="00DE3DB0">
      <w:pPr>
        <w:numPr>
          <w:ilvl w:val="0"/>
          <w:numId w:val="66"/>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BA505B" w:rsidRPr="00DE5119" w:rsidRDefault="00BA505B" w:rsidP="00DE3DB0">
      <w:pPr>
        <w:pStyle w:val="ListParagraph"/>
        <w:numPr>
          <w:ilvl w:val="0"/>
          <w:numId w:val="66"/>
        </w:numPr>
        <w:rPr>
          <w:rFonts w:ascii="Sylfaen" w:hAnsi="Sylfaen" w:cstheme="minorHAnsi"/>
          <w:lang w:val="ka-GE"/>
        </w:rPr>
      </w:pPr>
      <w:r w:rsidRPr="00DE5119">
        <w:rPr>
          <w:rFonts w:ascii="Sylfaen" w:hAnsi="Sylfaen" w:cstheme="minorHAnsi"/>
          <w:lang w:val="ka-GE"/>
        </w:rPr>
        <w:t>2017 წელს განახლდა ერთიანი დიპლომისშემდგომი საკვალიფიკაციო საგამოცდო ტესტები პროფილით - „მედიცინა“ და „სტომატოლოგია“</w:t>
      </w:r>
      <w:r>
        <w:rPr>
          <w:rFonts w:ascii="Sylfaen" w:hAnsi="Sylfaen" w:cstheme="minorHAnsi"/>
          <w:lang w:val="ka-GE"/>
        </w:rPr>
        <w:t xml:space="preserve"> (როგორც ღია, ასევე, დახურული ბაზები, ამავე დროს, „სტომატოლოგიაში“ მომზადდა ტესტების „დახურული“ ბაზა)</w:t>
      </w:r>
      <w:r w:rsidRPr="00DE5119">
        <w:rPr>
          <w:rFonts w:ascii="Sylfaen" w:hAnsi="Sylfaen" w:cstheme="minorHAnsi"/>
          <w:lang w:val="ka-GE"/>
        </w:rPr>
        <w:t xml:space="preserve">, ასევე, </w:t>
      </w:r>
      <w:r>
        <w:rPr>
          <w:rFonts w:ascii="Sylfaen" w:hAnsi="Sylfaen" w:cstheme="minorHAnsi"/>
          <w:lang w:val="ka-GE"/>
        </w:rPr>
        <w:t xml:space="preserve">სახელმწიფო სასერტიფიკაციო </w:t>
      </w:r>
      <w:r w:rsidRPr="00DE5119">
        <w:rPr>
          <w:rFonts w:ascii="Sylfaen" w:hAnsi="Sylfaen" w:cstheme="minorHAnsi"/>
          <w:lang w:val="ka-GE"/>
        </w:rPr>
        <w:t>ტესტ-კითხვარები 6 საექიმო სპეციალობაში</w:t>
      </w:r>
      <w:r>
        <w:rPr>
          <w:rFonts w:ascii="Sylfaen" w:hAnsi="Sylfaen" w:cstheme="minorHAnsi"/>
          <w:lang w:val="ka-GE"/>
        </w:rPr>
        <w:t xml:space="preserve"> </w:t>
      </w:r>
      <w:r w:rsidRPr="00DE5119">
        <w:rPr>
          <w:rFonts w:ascii="Sylfaen" w:hAnsi="Sylfaen" w:cstheme="minorHAnsi"/>
          <w:lang w:val="ka-GE"/>
        </w:rPr>
        <w:t>(როგორც ღია, ასევე, დახურული ბაზები</w:t>
      </w:r>
      <w:r>
        <w:rPr>
          <w:rFonts w:ascii="Sylfaen" w:hAnsi="Sylfaen" w:cstheme="minorHAnsi"/>
          <w:lang w:val="ka-GE"/>
        </w:rPr>
        <w:t>)</w:t>
      </w:r>
      <w:r w:rsidRPr="00DE5119">
        <w:rPr>
          <w:rFonts w:ascii="Sylfaen" w:hAnsi="Sylfaen" w:cstheme="minorHAnsi"/>
          <w:lang w:val="ka-GE"/>
        </w:rPr>
        <w:t>;</w:t>
      </w:r>
    </w:p>
    <w:p w:rsidR="00BA505B" w:rsidRPr="00232820" w:rsidRDefault="00BA505B" w:rsidP="00A241D7">
      <w:pPr>
        <w:jc w:val="both"/>
        <w:rPr>
          <w:rFonts w:ascii="Sylfaen" w:hAnsi="Sylfaen" w:cstheme="minorHAnsi"/>
          <w:lang w:val="ka-GE"/>
        </w:rPr>
      </w:pPr>
    </w:p>
    <w:p w:rsidR="00BA505B" w:rsidRPr="00565F92" w:rsidRDefault="00BA505B" w:rsidP="00BA505B">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BA505B" w:rsidRPr="00985CF2"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2015-2018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 რომლის შესაბამისადაც:</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985CF2">
        <w:rPr>
          <w:rFonts w:ascii="Sylfaen" w:hAnsi="Sylfaen" w:cs="Sylfaen"/>
          <w:lang w:val="ka-GE"/>
        </w:rPr>
        <w:t>2018 წლის 1 იანვრიდან პერინატალური რეგიონალიზაციის დონის</w:t>
      </w:r>
      <w:r w:rsidRPr="00985CF2">
        <w:rPr>
          <w:rFonts w:ascii="Sylfaen" w:hAnsi="Sylfaen" w:cstheme="minorHAnsi"/>
          <w:lang w:val="ka-GE"/>
        </w:rPr>
        <w:t xml:space="preserve"> </w:t>
      </w:r>
      <w:r w:rsidRPr="00985CF2">
        <w:rPr>
          <w:rFonts w:ascii="Sylfaen" w:hAnsi="Sylfaen" w:cs="Sylfaen"/>
          <w:lang w:val="ka-GE"/>
        </w:rPr>
        <w:t>ფლობა</w:t>
      </w:r>
      <w:r w:rsidRPr="00985CF2">
        <w:rPr>
          <w:rFonts w:ascii="Sylfaen" w:hAnsi="Sylfaen" w:cstheme="minorHAnsi"/>
          <w:lang w:val="ka-GE"/>
        </w:rPr>
        <w:t xml:space="preserve"> </w:t>
      </w:r>
      <w:r w:rsidRPr="00985CF2">
        <w:rPr>
          <w:rFonts w:ascii="Sylfaen" w:hAnsi="Sylfaen" w:cs="Sylfaen"/>
          <w:lang w:val="ka-GE"/>
        </w:rPr>
        <w:t>გახდა</w:t>
      </w:r>
      <w:r w:rsidRPr="00985CF2">
        <w:rPr>
          <w:rFonts w:ascii="Sylfaen" w:hAnsi="Sylfaen" w:cstheme="minorHAnsi"/>
          <w:lang w:val="ka-GE"/>
        </w:rPr>
        <w:t xml:space="preserve"> </w:t>
      </w:r>
      <w:r w:rsidRPr="00985CF2">
        <w:rPr>
          <w:rFonts w:ascii="Sylfaen" w:hAnsi="Sylfaen" w:cs="Sylfaen"/>
          <w:lang w:val="ka-GE"/>
        </w:rPr>
        <w:t>სტაციონარული</w:t>
      </w:r>
      <w:r w:rsidRPr="00985CF2">
        <w:rPr>
          <w:rFonts w:ascii="Sylfaen" w:hAnsi="Sylfaen" w:cstheme="minorHAnsi"/>
          <w:lang w:val="ka-GE"/>
        </w:rPr>
        <w:t xml:space="preserve"> </w:t>
      </w:r>
      <w:r w:rsidRPr="00985CF2">
        <w:rPr>
          <w:rFonts w:ascii="Sylfaen" w:hAnsi="Sylfaen" w:cs="Sylfaen"/>
          <w:lang w:val="ka-GE"/>
        </w:rPr>
        <w:t>დაწესებულების</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პირობა</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Sylfaen"/>
          <w:lang w:val="ka-GE"/>
        </w:rPr>
        <w:t>ამოქმე</w:t>
      </w:r>
      <w:r w:rsidRPr="00985CF2">
        <w:rPr>
          <w:rFonts w:ascii="Sylfaen" w:hAnsi="Sylfaen" w:cs="Sylfaen"/>
          <w:lang w:val="ka-GE"/>
        </w:rPr>
        <w:t>დდა ახალი სანებართვო</w:t>
      </w:r>
      <w:r w:rsidRPr="00985CF2">
        <w:rPr>
          <w:rFonts w:ascii="Sylfaen" w:hAnsi="Sylfaen" w:cstheme="minorHAnsi"/>
          <w:lang w:val="ka-GE"/>
        </w:rPr>
        <w:t xml:space="preserve"> </w:t>
      </w:r>
      <w:r w:rsidRPr="00985CF2">
        <w:rPr>
          <w:rFonts w:ascii="Sylfaen" w:hAnsi="Sylfaen" w:cs="Sylfaen"/>
          <w:lang w:val="ka-GE"/>
        </w:rPr>
        <w:t>პირობები</w:t>
      </w:r>
      <w:r w:rsidRPr="00985CF2">
        <w:rPr>
          <w:rFonts w:ascii="Sylfaen" w:hAnsi="Sylfaen" w:cstheme="minorHAnsi"/>
          <w:lang w:val="ka-GE"/>
        </w:rPr>
        <w:t xml:space="preserve"> </w:t>
      </w:r>
      <w:r w:rsidRPr="00985CF2">
        <w:rPr>
          <w:rFonts w:ascii="Sylfaen" w:hAnsi="Sylfaen" w:cs="Sylfaen"/>
          <w:lang w:val="ka-GE"/>
        </w:rPr>
        <w:t>სამეანო</w:t>
      </w:r>
      <w:r w:rsidRPr="00985CF2">
        <w:rPr>
          <w:rFonts w:ascii="Sylfaen" w:hAnsi="Sylfaen" w:cstheme="minorHAnsi"/>
          <w:lang w:val="ka-GE"/>
        </w:rPr>
        <w:t>-</w:t>
      </w:r>
      <w:r w:rsidRPr="00985CF2">
        <w:rPr>
          <w:rFonts w:ascii="Sylfaen" w:hAnsi="Sylfaen" w:cs="Sylfaen"/>
          <w:lang w:val="ka-GE"/>
        </w:rPr>
        <w:t>ნეონატალური</w:t>
      </w:r>
      <w:r w:rsidRPr="00985CF2">
        <w:rPr>
          <w:rFonts w:ascii="Sylfaen" w:hAnsi="Sylfaen" w:cstheme="minorHAnsi"/>
          <w:lang w:val="ka-GE"/>
        </w:rPr>
        <w:t xml:space="preserve"> </w:t>
      </w:r>
      <w:r w:rsidRPr="00985CF2">
        <w:rPr>
          <w:rFonts w:ascii="Sylfaen" w:hAnsi="Sylfaen" w:cs="Sylfaen"/>
          <w:lang w:val="ka-GE"/>
        </w:rPr>
        <w:t>სერვისისათვის, რომელიც</w:t>
      </w:r>
      <w:r w:rsidRPr="00985CF2">
        <w:rPr>
          <w:rFonts w:ascii="Sylfaen" w:hAnsi="Sylfaen" w:cstheme="minorHAnsi"/>
          <w:lang w:val="ka-GE"/>
        </w:rPr>
        <w:t xml:space="preserve"> </w:t>
      </w:r>
      <w:r w:rsidRPr="00985CF2">
        <w:rPr>
          <w:rFonts w:ascii="Sylfaen" w:hAnsi="Sylfaen" w:cs="Sylfaen"/>
          <w:lang w:val="ka-GE"/>
        </w:rPr>
        <w:t>შესაბამისობაშია</w:t>
      </w:r>
      <w:r w:rsidRPr="00985CF2">
        <w:rPr>
          <w:rFonts w:ascii="Sylfaen" w:hAnsi="Sylfaen" w:cstheme="minorHAnsi"/>
          <w:lang w:val="ka-GE"/>
        </w:rPr>
        <w:t xml:space="preserve"> </w:t>
      </w:r>
      <w:r w:rsidRPr="00985CF2">
        <w:rPr>
          <w:rFonts w:ascii="Sylfaen" w:hAnsi="Sylfaen" w:cs="Sylfaen"/>
          <w:lang w:val="ka-GE"/>
        </w:rPr>
        <w:t>მოწინავე</w:t>
      </w:r>
      <w:r w:rsidRPr="00985CF2">
        <w:rPr>
          <w:rFonts w:ascii="Sylfaen" w:hAnsi="Sylfaen" w:cstheme="minorHAnsi"/>
          <w:lang w:val="ka-GE"/>
        </w:rPr>
        <w:t xml:space="preserve"> </w:t>
      </w:r>
      <w:r w:rsidRPr="00985CF2">
        <w:rPr>
          <w:rFonts w:ascii="Sylfaen" w:hAnsi="Sylfaen" w:cs="Sylfaen"/>
          <w:lang w:val="ka-GE"/>
        </w:rPr>
        <w:t>ქვეყნების</w:t>
      </w:r>
      <w:r w:rsidRPr="00985CF2">
        <w:rPr>
          <w:rFonts w:ascii="Sylfaen" w:hAnsi="Sylfaen" w:cstheme="minorHAnsi"/>
          <w:lang w:val="ka-GE"/>
        </w:rPr>
        <w:t xml:space="preserve"> </w:t>
      </w:r>
      <w:r w:rsidRPr="00985CF2">
        <w:rPr>
          <w:rFonts w:ascii="Sylfaen" w:hAnsi="Sylfaen" w:cs="Sylfaen"/>
          <w:lang w:val="ka-GE"/>
        </w:rPr>
        <w:t>ანალოგიურ</w:t>
      </w:r>
      <w:r w:rsidRPr="00985CF2">
        <w:rPr>
          <w:rFonts w:ascii="Sylfaen" w:hAnsi="Sylfaen" w:cstheme="minorHAnsi"/>
          <w:lang w:val="ka-GE"/>
        </w:rPr>
        <w:t xml:space="preserve"> </w:t>
      </w:r>
      <w:r w:rsidRPr="00985CF2">
        <w:rPr>
          <w:rFonts w:ascii="Sylfaen" w:hAnsi="Sylfaen" w:cs="Sylfaen"/>
          <w:lang w:val="ka-GE"/>
        </w:rPr>
        <w:t>დოკუმენტებთან.</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theme="minorHAnsi"/>
          <w:lang w:val="ka-GE"/>
        </w:rPr>
        <w:t>ამოქმედდა</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მოთხოვნები</w:t>
      </w:r>
      <w:r w:rsidRPr="00985CF2">
        <w:rPr>
          <w:rFonts w:ascii="Sylfaen" w:hAnsi="Sylfaen" w:cstheme="minorHAnsi"/>
          <w:lang w:val="ka-GE"/>
        </w:rPr>
        <w:t xml:space="preserve"> </w:t>
      </w:r>
      <w:r w:rsidRPr="00985CF2">
        <w:rPr>
          <w:rFonts w:ascii="Sylfaen" w:hAnsi="Sylfaen" w:cs="Sylfaen"/>
          <w:lang w:val="ka-GE"/>
        </w:rPr>
        <w:t>ახალშობილთა</w:t>
      </w:r>
      <w:r w:rsidRPr="00985CF2">
        <w:rPr>
          <w:rFonts w:ascii="Sylfaen" w:hAnsi="Sylfaen" w:cstheme="minorHAnsi"/>
          <w:lang w:val="ka-GE"/>
        </w:rPr>
        <w:t xml:space="preserve"> </w:t>
      </w:r>
      <w:r w:rsidRPr="00985CF2">
        <w:rPr>
          <w:rFonts w:ascii="Sylfaen" w:hAnsi="Sylfaen" w:cs="Sylfaen"/>
          <w:lang w:val="ka-GE"/>
        </w:rPr>
        <w:t>ინტენსიური</w:t>
      </w:r>
      <w:r w:rsidRPr="00985CF2">
        <w:rPr>
          <w:rFonts w:ascii="Sylfaen" w:hAnsi="Sylfaen" w:cstheme="minorHAnsi"/>
          <w:lang w:val="ka-GE"/>
        </w:rPr>
        <w:t xml:space="preserve"> </w:t>
      </w:r>
      <w:r w:rsidRPr="00985CF2">
        <w:rPr>
          <w:rFonts w:ascii="Sylfaen" w:hAnsi="Sylfaen" w:cs="Sylfaen"/>
          <w:lang w:val="ka-GE"/>
        </w:rPr>
        <w:t>მოვლის</w:t>
      </w:r>
      <w:r w:rsidRPr="00985CF2">
        <w:rPr>
          <w:rFonts w:ascii="Sylfaen" w:hAnsi="Sylfaen" w:cstheme="minorHAnsi"/>
          <w:lang w:val="ka-GE"/>
        </w:rPr>
        <w:t xml:space="preserve"> </w:t>
      </w:r>
      <w:r w:rsidRPr="00985CF2">
        <w:rPr>
          <w:rFonts w:ascii="Sylfaen" w:hAnsi="Sylfaen" w:cs="Sylfaen"/>
          <w:lang w:val="ka-GE"/>
        </w:rPr>
        <w:t>სერვისის</w:t>
      </w:r>
      <w:r w:rsidRPr="00985CF2">
        <w:rPr>
          <w:rFonts w:ascii="Sylfaen" w:hAnsi="Sylfaen" w:cstheme="minorHAnsi"/>
          <w:lang w:val="ka-GE"/>
        </w:rPr>
        <w:t xml:space="preserve"> (</w:t>
      </w:r>
      <w:r w:rsidRPr="00985CF2">
        <w:rPr>
          <w:rFonts w:ascii="Sylfaen" w:hAnsi="Sylfaen" w:cstheme="minorHAnsi"/>
        </w:rPr>
        <w:t xml:space="preserve">NICU) </w:t>
      </w:r>
      <w:r w:rsidRPr="00985CF2">
        <w:rPr>
          <w:rFonts w:ascii="Sylfaen" w:hAnsi="Sylfaen" w:cs="Sylfaen"/>
          <w:lang w:val="ka-GE"/>
        </w:rPr>
        <w:t>მიმწოდებელთა</w:t>
      </w:r>
      <w:r w:rsidRPr="00985CF2">
        <w:rPr>
          <w:rFonts w:ascii="Sylfaen" w:hAnsi="Sylfaen" w:cstheme="minorHAnsi"/>
          <w:lang w:val="ka-GE"/>
        </w:rPr>
        <w:t xml:space="preserve"> </w:t>
      </w:r>
      <w:r w:rsidRPr="00985CF2">
        <w:rPr>
          <w:rFonts w:ascii="Sylfaen" w:hAnsi="Sylfaen" w:cs="Sylfaen"/>
          <w:lang w:val="ka-GE"/>
        </w:rPr>
        <w:t>მიმართ</w:t>
      </w:r>
    </w:p>
    <w:p w:rsidR="00BA505B" w:rsidRPr="009F6595" w:rsidRDefault="00BA505B" w:rsidP="00A241D7">
      <w:pPr>
        <w:pStyle w:val="ListParagraph"/>
        <w:spacing w:line="240" w:lineRule="auto"/>
        <w:ind w:left="1440"/>
        <w:jc w:val="both"/>
        <w:rPr>
          <w:rFonts w:ascii="Sylfaen" w:hAnsi="Sylfaen" w:cstheme="minorHAnsi"/>
        </w:rPr>
      </w:pPr>
    </w:p>
    <w:p w:rsidR="00BA505B" w:rsidRPr="007D50AB"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 xml:space="preserve">ლაბორატორიული საქმიანობა </w:t>
      </w:r>
      <w:r w:rsidR="00A241D7">
        <w:rPr>
          <w:rFonts w:ascii="Sylfaen" w:hAnsi="Sylfaen" w:cstheme="minorHAnsi"/>
          <w:lang w:val="ka-GE"/>
        </w:rPr>
        <w:t>მოე</w:t>
      </w:r>
      <w:r>
        <w:rPr>
          <w:rFonts w:ascii="Sylfaen" w:hAnsi="Sylfaen" w:cstheme="minorHAnsi"/>
          <w:lang w:val="ka-GE"/>
        </w:rPr>
        <w:t xml:space="preserve">ქცა რეგულირების რეჟიმში, კერძოდ, </w:t>
      </w: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Pr>
          <w:rFonts w:ascii="Sylfaen" w:hAnsi="Sylfaen" w:cstheme="minorHAnsi"/>
          <w:lang w:val="ka-GE"/>
        </w:rPr>
        <w:t xml:space="preserve">2017 წლის 1 იანვრიდან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Pr>
          <w:rFonts w:ascii="Sylfaen" w:hAnsi="Sylfaen" w:cs="Sylfaen"/>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BA505B" w:rsidRPr="007D50AB"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BA505B" w:rsidRPr="00985CF2"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r>
        <w:rPr>
          <w:rFonts w:ascii="Sylfaen" w:hAnsi="Sylfaen" w:cs="Sylfaen"/>
          <w:lang w:val="ka-GE"/>
        </w:rPr>
        <w:t>, კერძოდ:</w:t>
      </w:r>
    </w:p>
    <w:p w:rsidR="00BA505B" w:rsidRPr="00985CF2" w:rsidRDefault="00BA505B" w:rsidP="00DE3DB0">
      <w:pPr>
        <w:pStyle w:val="ListParagraph"/>
        <w:numPr>
          <w:ilvl w:val="0"/>
          <w:numId w:val="69"/>
        </w:numPr>
        <w:spacing w:line="240" w:lineRule="auto"/>
        <w:jc w:val="both"/>
        <w:rPr>
          <w:rFonts w:ascii="Sylfaen" w:hAnsi="Sylfaen" w:cstheme="minorHAnsi"/>
        </w:rPr>
      </w:pPr>
      <w:r w:rsidRPr="00985CF2">
        <w:rPr>
          <w:rFonts w:ascii="Sylfaen" w:hAnsi="Sylfaen" w:cs="Sylfaen"/>
          <w:lang w:val="ka-GE"/>
        </w:rPr>
        <w:t xml:space="preserve"> 2017 წლის ბოლომდე ინფექციების </w:t>
      </w:r>
      <w:r>
        <w:rPr>
          <w:rFonts w:ascii="Sylfaen" w:hAnsi="Sylfaen" w:cs="Sylfaen"/>
          <w:lang w:val="ka-GE"/>
        </w:rPr>
        <w:t xml:space="preserve">კონტროლის სისტემის </w:t>
      </w:r>
      <w:r w:rsidRPr="00985CF2">
        <w:rPr>
          <w:rFonts w:ascii="Sylfaen" w:hAnsi="Sylfaen" w:cs="Sylfaen"/>
          <w:lang w:val="ka-GE"/>
        </w:rPr>
        <w:t>ორეტაპიანი მონიტორინგი განხორციელდა 66 სტაციონარულ დაწესებულებაში</w:t>
      </w:r>
      <w:r>
        <w:rPr>
          <w:rFonts w:ascii="Sylfaen" w:hAnsi="Sylfaen" w:cs="Sylfaen"/>
          <w:lang w:val="ka-GE"/>
        </w:rPr>
        <w:t>;</w:t>
      </w:r>
    </w:p>
    <w:p w:rsidR="00BA505B" w:rsidRPr="00985CF2" w:rsidRDefault="00BA505B" w:rsidP="00DE3DB0">
      <w:pPr>
        <w:pStyle w:val="ListParagraph"/>
        <w:numPr>
          <w:ilvl w:val="0"/>
          <w:numId w:val="69"/>
        </w:numPr>
        <w:spacing w:line="240" w:lineRule="auto"/>
        <w:jc w:val="both"/>
        <w:rPr>
          <w:rFonts w:ascii="Sylfaen" w:hAnsi="Sylfaen" w:cstheme="minorHAnsi"/>
        </w:rPr>
      </w:pPr>
      <w:r>
        <w:rPr>
          <w:rFonts w:ascii="Sylfaen" w:hAnsi="Sylfaen" w:cs="Sylfaen"/>
          <w:lang w:val="ka-GE"/>
        </w:rPr>
        <w:t>2017 წელს განხორციელდა პროცესის ინსტიტუციონალიზაცია, კერძოდ,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w:t>
      </w:r>
    </w:p>
    <w:p w:rsidR="00BA505B" w:rsidRPr="00985CF2" w:rsidRDefault="00BA505B" w:rsidP="00BA505B">
      <w:pPr>
        <w:pStyle w:val="ListParagraph"/>
        <w:spacing w:line="240" w:lineRule="auto"/>
        <w:ind w:left="1080"/>
        <w:jc w:val="both"/>
        <w:rPr>
          <w:rFonts w:ascii="Sylfaen" w:hAnsi="Sylfaen" w:cstheme="minorHAnsi"/>
        </w:rPr>
      </w:pPr>
    </w:p>
    <w:p w:rsidR="00BA505B" w:rsidRPr="00232820" w:rsidRDefault="00BA505B" w:rsidP="00BA505B">
      <w:pPr>
        <w:pStyle w:val="ListParagraph"/>
        <w:rPr>
          <w:lang w:val="ka-GE"/>
        </w:rPr>
      </w:pPr>
      <w:r>
        <w:rPr>
          <w:rFonts w:ascii="Sylfaen" w:hAnsi="Sylfaen" w:cstheme="minorHAnsi"/>
          <w:color w:val="000000" w:themeColor="text1"/>
          <w:lang w:val="ka-GE"/>
        </w:rPr>
        <w:t xml:space="preserve">              </w:t>
      </w: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BA505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BA505B" w:rsidRPr="007D50AB" w:rsidRDefault="00BA505B" w:rsidP="00DE3DB0">
      <w:pPr>
        <w:pStyle w:val="ListParagraph"/>
        <w:numPr>
          <w:ilvl w:val="0"/>
          <w:numId w:val="49"/>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lastRenderedPageBreak/>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A241D7" w:rsidRDefault="00D67AE6"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A241D7">
        <w:rPr>
          <w:rFonts w:ascii="Sylfaen" w:hAnsi="Sylfaen" w:cstheme="minorHAnsi"/>
          <w:b/>
          <w:color w:val="C00000"/>
          <w:sz w:val="24"/>
          <w:szCs w:val="24"/>
          <w:lang w:val="ka-GE"/>
        </w:rPr>
        <w:t xml:space="preserve">                      </w:t>
      </w:r>
    </w:p>
    <w:p w:rsidR="00A241D7"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3C4877" w:rsidRPr="003C4877" w:rsidRDefault="003C4877" w:rsidP="003C4877">
      <w:pPr>
        <w:jc w:val="center"/>
        <w:rPr>
          <w:rFonts w:ascii="Sylfaen" w:hAnsi="Sylfaen" w:cs="Sylfaen"/>
          <w:color w:val="C00000"/>
          <w:sz w:val="24"/>
          <w:szCs w:val="24"/>
          <w:lang w:val="ka-GE"/>
        </w:rPr>
      </w:pPr>
      <w:r w:rsidRPr="003C4877">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3C4877" w:rsidRPr="003C4877" w:rsidRDefault="003C4877" w:rsidP="003C4877">
      <w:pPr>
        <w:numPr>
          <w:ilvl w:val="0"/>
          <w:numId w:val="2"/>
        </w:numPr>
        <w:spacing w:after="120" w:line="240" w:lineRule="auto"/>
        <w:contextualSpacing/>
        <w:jc w:val="both"/>
        <w:rPr>
          <w:rFonts w:ascii="Sylfaen" w:hAnsi="Sylfaen"/>
          <w:color w:val="002060"/>
          <w:sz w:val="24"/>
          <w:szCs w:val="24"/>
        </w:rPr>
      </w:pPr>
      <w:r w:rsidRPr="003C4877">
        <w:rPr>
          <w:rFonts w:ascii="Sylfaen" w:hAnsi="Sylfaen" w:cs="Sylfaen"/>
          <w:color w:val="002060"/>
          <w:sz w:val="24"/>
          <w:szCs w:val="24"/>
          <w:lang w:val="ka-GE"/>
        </w:rPr>
        <w:t>გადამდებ</w:t>
      </w:r>
      <w:r w:rsidRPr="003C4877">
        <w:rPr>
          <w:rFonts w:ascii="Sylfaen" w:hAnsi="Sylfaen"/>
          <w:color w:val="002060"/>
          <w:sz w:val="24"/>
          <w:szCs w:val="24"/>
          <w:lang w:val="ka-GE"/>
        </w:rPr>
        <w:t xml:space="preserve"> დაავადებებზე ეპიდზედამხედველობა</w:t>
      </w:r>
    </w:p>
    <w:p w:rsidR="003C4877" w:rsidRPr="003C4877" w:rsidRDefault="003C4877" w:rsidP="003C4877">
      <w:pPr>
        <w:spacing w:after="120" w:line="240" w:lineRule="auto"/>
        <w:ind w:left="720"/>
        <w:contextualSpacing/>
        <w:rPr>
          <w:rFonts w:ascii="Sylfaen" w:hAnsi="Sylfaen"/>
          <w:color w:val="002060"/>
          <w:sz w:val="24"/>
          <w:szCs w:val="24"/>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2017 </w:t>
      </w:r>
      <w:r w:rsidRPr="00117417">
        <w:rPr>
          <w:rFonts w:ascii="Sylfaen" w:hAnsi="Sylfaen" w:cs="Sylfaen"/>
        </w:rPr>
        <w:t>წელს</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proofErr w:type="gramStart"/>
      <w:r w:rsidRPr="00117417">
        <w:rPr>
          <w:rFonts w:ascii="Sylfaen" w:hAnsi="Sylfaen" w:cs="Sylfaen"/>
        </w:rPr>
        <w:t>განკარგულებით</w:t>
      </w:r>
      <w:r w:rsidRPr="00117417">
        <w:rPr>
          <w:rFonts w:ascii="Sylfaen" w:hAnsi="Sylfaen"/>
        </w:rPr>
        <w:t xml:space="preserve"> </w:t>
      </w:r>
      <w:r w:rsidRPr="00117417">
        <w:rPr>
          <w:rFonts w:ascii="Sylfaen" w:hAnsi="Sylfaen"/>
          <w:lang w:val="ka-GE"/>
        </w:rPr>
        <w:t xml:space="preserve"> </w:t>
      </w:r>
      <w:r w:rsidRPr="00117417">
        <w:rPr>
          <w:rFonts w:ascii="Sylfaen" w:hAnsi="Sylfaen" w:cs="Sylfaen"/>
        </w:rPr>
        <w:t>დამტკიცდა</w:t>
      </w:r>
      <w:proofErr w:type="gramEnd"/>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რეზისტენტობის</w:t>
      </w:r>
      <w:r w:rsidRPr="00117417">
        <w:rPr>
          <w:rFonts w:ascii="Sylfaen" w:hAnsi="Sylfaen"/>
        </w:rPr>
        <w:t xml:space="preserve"> </w:t>
      </w:r>
      <w:r w:rsidRPr="00117417">
        <w:rPr>
          <w:rFonts w:ascii="Sylfaen" w:hAnsi="Sylfaen" w:cs="Sylfaen"/>
        </w:rPr>
        <w:t>საწინააღმდეგო</w:t>
      </w:r>
      <w:r w:rsidRPr="00117417">
        <w:rPr>
          <w:rFonts w:ascii="Sylfaen" w:hAnsi="Sylfaen"/>
        </w:rPr>
        <w:t xml:space="preserve"> 2017-2020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ეროვნული</w:t>
      </w:r>
      <w:proofErr w:type="gramEnd"/>
      <w:r w:rsidRPr="00117417">
        <w:rPr>
          <w:rFonts w:ascii="Sylfaen" w:hAnsi="Sylfaen"/>
        </w:rPr>
        <w:t xml:space="preserve"> </w:t>
      </w:r>
      <w:r w:rsidRPr="00117417">
        <w:rPr>
          <w:rFonts w:ascii="Sylfaen" w:hAnsi="Sylfaen" w:cs="Sylfaen"/>
        </w:rPr>
        <w:t>სტარტეგია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გეგმა</w:t>
      </w:r>
      <w:r w:rsidRPr="00117417">
        <w:rPr>
          <w:rFonts w:ascii="Sylfaen" w:hAnsi="Sylfaen"/>
        </w:rPr>
        <w:t xml:space="preserve">, </w:t>
      </w:r>
      <w:r w:rsidRPr="00117417">
        <w:rPr>
          <w:rFonts w:ascii="Sylfaen" w:hAnsi="Sylfaen" w:cs="Sylfaen"/>
        </w:rPr>
        <w:t>რომელშიც</w:t>
      </w:r>
      <w:r w:rsidRPr="00117417">
        <w:rPr>
          <w:rFonts w:ascii="Sylfaen" w:hAnsi="Sylfaen"/>
        </w:rPr>
        <w:t xml:space="preserve"> </w:t>
      </w:r>
      <w:r w:rsidRPr="00117417">
        <w:rPr>
          <w:rFonts w:ascii="Sylfaen" w:hAnsi="Sylfaen" w:cs="Sylfaen"/>
        </w:rPr>
        <w:t>ერთიანი</w:t>
      </w:r>
      <w:r w:rsidRPr="00117417">
        <w:rPr>
          <w:rFonts w:ascii="Sylfaen" w:hAnsi="Sylfaen"/>
        </w:rPr>
        <w:t xml:space="preserve"> </w:t>
      </w:r>
      <w:r w:rsidRPr="00117417">
        <w:rPr>
          <w:rFonts w:ascii="Sylfaen" w:hAnsi="Sylfaen" w:cs="Sylfaen"/>
        </w:rPr>
        <w:t>მიდგომით</w:t>
      </w:r>
      <w:r w:rsidRPr="00117417">
        <w:rPr>
          <w:rFonts w:ascii="Sylfaen" w:hAnsi="Sylfaen"/>
        </w:rPr>
        <w:t xml:space="preserve"> </w:t>
      </w:r>
      <w:r w:rsidRPr="00117417">
        <w:rPr>
          <w:rFonts w:ascii="Sylfaen" w:hAnsi="Sylfaen" w:cs="Sylfaen"/>
        </w:rPr>
        <w:t>განხილულია</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ცხოველთა</w:t>
      </w:r>
      <w:r w:rsidRPr="00117417">
        <w:rPr>
          <w:rFonts w:ascii="Sylfaen" w:hAnsi="Sylfaen"/>
        </w:rPr>
        <w:t xml:space="preserve"> </w:t>
      </w:r>
      <w:r w:rsidRPr="00117417">
        <w:rPr>
          <w:rFonts w:ascii="Sylfaen" w:hAnsi="Sylfaen" w:cs="Sylfaen"/>
        </w:rPr>
        <w:t>ჯანმრთელობისა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სურსათის</w:t>
      </w:r>
      <w:r w:rsidRPr="00117417">
        <w:rPr>
          <w:rFonts w:ascii="Sylfaen" w:hAnsi="Sylfaen"/>
        </w:rPr>
        <w:t xml:space="preserve"> </w:t>
      </w:r>
      <w:r w:rsidRPr="00117417">
        <w:rPr>
          <w:rFonts w:ascii="Sylfaen" w:hAnsi="Sylfaen" w:cs="Sylfaen"/>
        </w:rPr>
        <w:t>უვნებლობის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განსახორციელებლი</w:t>
      </w:r>
      <w:r w:rsidRPr="00117417">
        <w:rPr>
          <w:rFonts w:ascii="Sylfaen" w:hAnsi="Sylfaen"/>
        </w:rPr>
        <w:t xml:space="preserve"> </w:t>
      </w:r>
      <w:r w:rsidRPr="00117417">
        <w:rPr>
          <w:rFonts w:ascii="Sylfaen" w:hAnsi="Sylfaen" w:cs="Sylfaen"/>
        </w:rPr>
        <w:t>ღონისძიებები</w:t>
      </w:r>
      <w:r w:rsidRPr="00117417">
        <w:rPr>
          <w:rFonts w:ascii="Sylfaen" w:hAnsi="Sylfaen"/>
        </w:rPr>
        <w:t xml:space="preserve">. </w:t>
      </w:r>
    </w:p>
    <w:p w:rsidR="00117417" w:rsidRPr="00117417" w:rsidRDefault="00117417" w:rsidP="00117417">
      <w:pPr>
        <w:spacing w:after="160" w:line="240" w:lineRule="auto"/>
        <w:ind w:left="360"/>
        <w:contextualSpacing/>
        <w:jc w:val="both"/>
        <w:rPr>
          <w:rFonts w:ascii="Sylfaen" w:hAnsi="Sylfaen"/>
        </w:rPr>
      </w:pPr>
    </w:p>
    <w:p w:rsidR="00117417" w:rsidRPr="00117417" w:rsidRDefault="003C4877" w:rsidP="00117417">
      <w:pPr>
        <w:numPr>
          <w:ilvl w:val="0"/>
          <w:numId w:val="9"/>
        </w:numPr>
        <w:spacing w:after="160" w:line="240" w:lineRule="auto"/>
        <w:contextualSpacing/>
        <w:jc w:val="both"/>
        <w:rPr>
          <w:rFonts w:ascii="Sylfaen" w:hAnsi="Sylfaen"/>
        </w:rPr>
      </w:pP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სფეროში</w:t>
      </w:r>
      <w:r w:rsidRPr="00117417">
        <w:rPr>
          <w:rFonts w:ascii="Sylfaen" w:hAnsi="Sylfaen"/>
        </w:rPr>
        <w:t xml:space="preserve"> </w:t>
      </w:r>
      <w:r w:rsidRPr="00117417">
        <w:rPr>
          <w:rFonts w:ascii="Sylfaen" w:hAnsi="Sylfaen" w:cs="Sylfaen"/>
        </w:rPr>
        <w:t>ანტიბიოტიკების</w:t>
      </w:r>
      <w:r w:rsidRPr="00117417">
        <w:rPr>
          <w:rFonts w:ascii="Sylfaen" w:hAnsi="Sylfaen"/>
        </w:rPr>
        <w:t xml:space="preserve"> </w:t>
      </w:r>
      <w:r w:rsidRPr="00117417">
        <w:rPr>
          <w:rFonts w:ascii="Sylfaen" w:hAnsi="Sylfaen" w:cs="Sylfaen"/>
        </w:rPr>
        <w:t>რაციონალური</w:t>
      </w:r>
      <w:r w:rsidRPr="00117417">
        <w:rPr>
          <w:rFonts w:ascii="Sylfaen" w:hAnsi="Sylfaen"/>
        </w:rPr>
        <w:t xml:space="preserve"> </w:t>
      </w:r>
      <w:r w:rsidRPr="00117417">
        <w:rPr>
          <w:rFonts w:ascii="Sylfaen" w:hAnsi="Sylfaen" w:cs="Sylfaen"/>
        </w:rPr>
        <w:t>გამოყენებისა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პაციენტთა</w:t>
      </w:r>
      <w:r w:rsidRPr="00117417">
        <w:rPr>
          <w:rFonts w:ascii="Sylfaen" w:hAnsi="Sylfaen"/>
        </w:rPr>
        <w:t xml:space="preserve"> </w:t>
      </w:r>
      <w:r w:rsidRPr="00117417">
        <w:rPr>
          <w:rFonts w:ascii="Sylfaen" w:hAnsi="Sylfaen" w:cs="Sylfaen"/>
        </w:rPr>
        <w:t>მიზანმიმართული</w:t>
      </w:r>
      <w:r w:rsidRPr="00117417">
        <w:rPr>
          <w:rFonts w:ascii="Sylfaen" w:hAnsi="Sylfaen"/>
        </w:rPr>
        <w:t xml:space="preserve"> </w:t>
      </w:r>
      <w:r w:rsidRPr="00117417">
        <w:rPr>
          <w:rFonts w:ascii="Sylfaen" w:hAnsi="Sylfaen" w:cs="Sylfaen"/>
        </w:rPr>
        <w:t>მკურნალობის</w:t>
      </w:r>
      <w:r w:rsidRPr="00117417">
        <w:rPr>
          <w:rFonts w:ascii="Sylfaen" w:hAnsi="Sylfaen"/>
        </w:rPr>
        <w:t xml:space="preserve"> </w:t>
      </w:r>
      <w:r w:rsidRPr="00117417">
        <w:rPr>
          <w:rFonts w:ascii="Sylfaen" w:hAnsi="Sylfaen" w:cs="Sylfaen"/>
        </w:rPr>
        <w:t>ეფექტურობის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2015 </w:t>
      </w:r>
      <w:r w:rsidRPr="00117417">
        <w:rPr>
          <w:rFonts w:ascii="Sylfaen" w:hAnsi="Sylfaen" w:cs="Sylfaen"/>
        </w:rPr>
        <w:t>წელს</w:t>
      </w:r>
      <w:r w:rsidRPr="00117417">
        <w:rPr>
          <w:rFonts w:ascii="Sylfaen" w:hAnsi="Sylfaen"/>
        </w:rPr>
        <w:t xml:space="preserve"> </w:t>
      </w:r>
      <w:r w:rsidRPr="00117417">
        <w:rPr>
          <w:rFonts w:ascii="Sylfaen" w:hAnsi="Sylfaen" w:cs="Sylfaen"/>
        </w:rPr>
        <w:t>ქართულ</w:t>
      </w:r>
      <w:r w:rsidRPr="00117417">
        <w:rPr>
          <w:rFonts w:ascii="Sylfaen" w:hAnsi="Sylfaen"/>
        </w:rPr>
        <w:t xml:space="preserve"> </w:t>
      </w:r>
      <w:r w:rsidRPr="00117417">
        <w:rPr>
          <w:rFonts w:ascii="Sylfaen" w:hAnsi="Sylfaen" w:cs="Sylfaen"/>
        </w:rPr>
        <w:t>ენაზე</w:t>
      </w:r>
      <w:r w:rsidRPr="00117417">
        <w:rPr>
          <w:rFonts w:ascii="Sylfaen" w:hAnsi="Sylfaen"/>
        </w:rPr>
        <w:t xml:space="preserve"> </w:t>
      </w:r>
      <w:r w:rsidRPr="00117417">
        <w:rPr>
          <w:rFonts w:ascii="Sylfaen" w:hAnsi="Sylfaen" w:cs="Sylfaen"/>
        </w:rPr>
        <w:t>ითარგმნა</w:t>
      </w:r>
      <w:r w:rsidRPr="00117417">
        <w:rPr>
          <w:rFonts w:ascii="Sylfaen" w:hAnsi="Sylfaen"/>
        </w:rPr>
        <w:t xml:space="preserve">, </w:t>
      </w:r>
      <w:r w:rsidRPr="00117417">
        <w:rPr>
          <w:rFonts w:ascii="Sylfaen" w:hAnsi="Sylfaen" w:cs="Sylfaen"/>
        </w:rPr>
        <w:t>დაიბეჭდა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დაწესებულებებს</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გადაეცა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ასევე</w:t>
      </w:r>
      <w:r w:rsidRPr="00117417">
        <w:rPr>
          <w:rFonts w:ascii="Sylfaen" w:hAnsi="Sylfaen"/>
        </w:rPr>
        <w:t xml:space="preserve"> </w:t>
      </w:r>
      <w:r w:rsidRPr="00117417">
        <w:rPr>
          <w:rFonts w:ascii="Sylfaen" w:hAnsi="Sylfaen" w:cs="Sylfaen"/>
        </w:rPr>
        <w:t>ინტერნეტი</w:t>
      </w:r>
      <w:r w:rsidRPr="00117417">
        <w:rPr>
          <w:rFonts w:ascii="Sylfaen" w:hAnsi="Sylfaen" w:cs="Sylfaen"/>
          <w:lang w:val="ka-GE"/>
        </w:rPr>
        <w:t>ს</w:t>
      </w:r>
      <w:r w:rsidRPr="00117417">
        <w:rPr>
          <w:rFonts w:ascii="Sylfaen" w:hAnsi="Sylfaen"/>
        </w:rPr>
        <w:t xml:space="preserve"> </w:t>
      </w:r>
      <w:r w:rsidRPr="00117417">
        <w:rPr>
          <w:rFonts w:ascii="Sylfaen" w:hAnsi="Sylfaen" w:cs="Sylfaen"/>
        </w:rPr>
        <w:t>საშუალებით</w:t>
      </w:r>
      <w:r w:rsidRPr="00117417">
        <w:rPr>
          <w:rFonts w:ascii="Sylfaen" w:hAnsi="Sylfaen"/>
        </w:rPr>
        <w:t xml:space="preserve"> </w:t>
      </w:r>
      <w:r w:rsidRPr="00117417">
        <w:rPr>
          <w:rFonts w:ascii="Sylfaen" w:hAnsi="Sylfaen" w:cs="Sylfaen"/>
        </w:rPr>
        <w:t>თავისუფლად</w:t>
      </w:r>
      <w:r w:rsidRPr="00117417">
        <w:rPr>
          <w:rFonts w:ascii="Sylfaen" w:hAnsi="Sylfaen"/>
        </w:rPr>
        <w:t xml:space="preserve"> </w:t>
      </w:r>
      <w:r w:rsidRPr="00117417">
        <w:rPr>
          <w:rFonts w:ascii="Sylfaen" w:hAnsi="Sylfaen" w:cs="Sylfaen"/>
        </w:rPr>
        <w:t>ხელმისაწვდომია</w:t>
      </w:r>
      <w:r w:rsidRPr="00117417">
        <w:rPr>
          <w:rFonts w:ascii="Sylfaen" w:hAnsi="Sylfaen"/>
        </w:rPr>
        <w:t xml:space="preserve"> ,,</w:t>
      </w:r>
      <w:r w:rsidRPr="00117417">
        <w:rPr>
          <w:rFonts w:ascii="Sylfaen" w:hAnsi="Sylfaen" w:cs="Sylfaen"/>
        </w:rPr>
        <w:t>სენფორდის</w:t>
      </w:r>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თერაპიის</w:t>
      </w:r>
      <w:r w:rsidRPr="00117417">
        <w:rPr>
          <w:rFonts w:ascii="Sylfaen" w:hAnsi="Sylfaen"/>
        </w:rPr>
        <w:t xml:space="preserve"> </w:t>
      </w:r>
      <w:r w:rsidRPr="00117417">
        <w:rPr>
          <w:rFonts w:ascii="Sylfaen" w:hAnsi="Sylfaen" w:cs="Sylfaen"/>
        </w:rPr>
        <w:t>სახელმძღვანელოს</w:t>
      </w:r>
      <w:r w:rsidRPr="00117417">
        <w:rPr>
          <w:rFonts w:ascii="Sylfaen" w:hAnsi="Sylfaen"/>
        </w:rPr>
        <w:t>“ 45-</w:t>
      </w:r>
      <w:r w:rsidRPr="00117417">
        <w:rPr>
          <w:rFonts w:ascii="Sylfaen" w:hAnsi="Sylfaen" w:cs="Sylfaen"/>
        </w:rPr>
        <w:t>ე</w:t>
      </w:r>
      <w:r w:rsidRPr="00117417">
        <w:rPr>
          <w:rFonts w:ascii="Sylfaen" w:hAnsi="Sylfaen"/>
        </w:rPr>
        <w:t xml:space="preserve"> </w:t>
      </w:r>
      <w:r w:rsidRPr="00117417">
        <w:rPr>
          <w:rFonts w:ascii="Sylfaen" w:hAnsi="Sylfaen" w:cs="Sylfaen"/>
        </w:rPr>
        <w:t>გამოცემა</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დაიგეგემა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ხორციელდება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დაწესებულებების</w:t>
      </w:r>
      <w:r w:rsidRPr="00117417">
        <w:rPr>
          <w:rFonts w:ascii="Sylfaen" w:hAnsi="Sylfaen"/>
        </w:rPr>
        <w:t xml:space="preserve"> </w:t>
      </w:r>
      <w:r w:rsidRPr="00117417">
        <w:rPr>
          <w:rFonts w:ascii="Sylfaen" w:hAnsi="Sylfaen" w:cs="Sylfaen"/>
        </w:rPr>
        <w:t>მონიტორინგი</w:t>
      </w:r>
      <w:r w:rsidRPr="00117417">
        <w:rPr>
          <w:rFonts w:ascii="Sylfaen" w:hAnsi="Sylfaen"/>
        </w:rPr>
        <w:t xml:space="preserve"> </w:t>
      </w:r>
      <w:r w:rsidRPr="00117417">
        <w:rPr>
          <w:rFonts w:ascii="Sylfaen" w:hAnsi="Sylfaen" w:cs="Sylfaen"/>
        </w:rPr>
        <w:t>ინფექციური</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ღონისძიებების</w:t>
      </w:r>
      <w:r w:rsidRPr="00117417">
        <w:rPr>
          <w:rFonts w:ascii="Sylfaen" w:hAnsi="Sylfaen"/>
        </w:rPr>
        <w:t xml:space="preserve"> </w:t>
      </w:r>
      <w:r w:rsidRPr="00117417">
        <w:rPr>
          <w:rFonts w:ascii="Sylfaen" w:hAnsi="Sylfaen" w:cs="Sylfaen"/>
        </w:rPr>
        <w:t>მიმდინარეობისა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დახვეწის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2014-2016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r w:rsidRPr="00117417">
        <w:rPr>
          <w:rFonts w:ascii="Sylfaen" w:hAnsi="Sylfaen" w:cs="Sylfaen"/>
        </w:rPr>
        <w:t>დადგენილებები</w:t>
      </w:r>
      <w:r w:rsidRPr="00117417">
        <w:rPr>
          <w:rFonts w:ascii="Sylfaen" w:hAnsi="Sylfaen"/>
        </w:rPr>
        <w:t xml:space="preserve">: </w:t>
      </w:r>
      <w:r w:rsidRPr="00117417">
        <w:rPr>
          <w:rFonts w:ascii="Sylfaen" w:hAnsi="Sylfaen" w:cs="Sylfaen"/>
        </w:rPr>
        <w:t>სახიფათო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სამინისტროს</w:t>
      </w:r>
      <w:r w:rsidRPr="00117417">
        <w:rPr>
          <w:rFonts w:ascii="Sylfaen" w:hAnsi="Sylfaen"/>
        </w:rPr>
        <w:t xml:space="preserve"> </w:t>
      </w:r>
      <w:r w:rsidRPr="00117417">
        <w:rPr>
          <w:rFonts w:ascii="Sylfaen" w:hAnsi="Sylfaen" w:cs="Sylfaen"/>
        </w:rPr>
        <w:t>ბრძანება</w:t>
      </w:r>
      <w:r w:rsidRPr="00117417">
        <w:rPr>
          <w:rFonts w:ascii="Sylfaen" w:hAnsi="Sylfaen"/>
        </w:rPr>
        <w:t xml:space="preserve"> </w:t>
      </w:r>
      <w:r w:rsidRPr="00117417">
        <w:rPr>
          <w:rFonts w:ascii="Sylfaen" w:hAnsi="Sylfaen" w:cs="Sylfaen"/>
        </w:rPr>
        <w:t>ნოზოკომურ</w:t>
      </w:r>
      <w:r w:rsidRPr="00117417">
        <w:rPr>
          <w:rFonts w:ascii="Sylfaen" w:hAnsi="Sylfaen"/>
          <w:lang w:val="ka-GE"/>
        </w:rPr>
        <w:t>ი</w:t>
      </w:r>
      <w:r w:rsidRPr="00117417">
        <w:rPr>
          <w:rFonts w:ascii="Sylfaen" w:hAnsi="Sylfaen"/>
        </w:rPr>
        <w:t xml:space="preserve"> </w:t>
      </w:r>
      <w:r w:rsidRPr="00117417">
        <w:rPr>
          <w:rFonts w:ascii="Sylfaen" w:hAnsi="Sylfaen" w:cs="Sylfaen"/>
        </w:rPr>
        <w:t>ინფექციების</w:t>
      </w:r>
      <w:r w:rsidRPr="00117417">
        <w:rPr>
          <w:rFonts w:ascii="Sylfaen" w:hAnsi="Sylfaen"/>
        </w:rPr>
        <w:t xml:space="preserve"> </w:t>
      </w:r>
      <w:r w:rsidRPr="00117417">
        <w:rPr>
          <w:rFonts w:ascii="Sylfaen" w:hAnsi="Sylfaen" w:cs="Sylfaen"/>
        </w:rPr>
        <w:t>ეპიდზედამხედველობისა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წესები</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cs="Sylfaen"/>
          <w:color w:val="222222"/>
          <w:lang w:val="ka-GE"/>
        </w:rPr>
      </w:pPr>
      <w:proofErr w:type="gramStart"/>
      <w:r w:rsidRPr="00117417">
        <w:rPr>
          <w:rFonts w:ascii="Sylfaen" w:hAnsi="Sylfaen" w:cs="Sylfaen"/>
          <w:color w:val="222222"/>
        </w:rPr>
        <w:t>საქართველო</w:t>
      </w:r>
      <w:proofErr w:type="gramEnd"/>
      <w:r w:rsidRPr="00117417">
        <w:rPr>
          <w:rFonts w:ascii="Sylfaen" w:hAnsi="Sylfaen" w:cs="Arial"/>
          <w:color w:val="222222"/>
        </w:rPr>
        <w:t xml:space="preserve">, 2014 </w:t>
      </w:r>
      <w:r w:rsidRPr="00117417">
        <w:rPr>
          <w:rFonts w:ascii="Sylfaen" w:hAnsi="Sylfaen" w:cs="Sylfaen"/>
          <w:color w:val="222222"/>
        </w:rPr>
        <w:t>წლიდან</w:t>
      </w:r>
      <w:r w:rsidRPr="00117417">
        <w:rPr>
          <w:rFonts w:ascii="Sylfaen" w:hAnsi="Sylfaen" w:cs="Arial"/>
          <w:color w:val="222222"/>
        </w:rPr>
        <w:t xml:space="preserve">, </w:t>
      </w:r>
      <w:r w:rsidRPr="00117417">
        <w:rPr>
          <w:rFonts w:ascii="Sylfaen" w:hAnsi="Sylfaen" w:cs="Sylfaen"/>
          <w:color w:val="222222"/>
        </w:rPr>
        <w:t>აქტიურად</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ჯანმრთელობის</w:t>
      </w:r>
      <w:r w:rsidRPr="00117417">
        <w:rPr>
          <w:rFonts w:ascii="Sylfaen" w:hAnsi="Sylfaen" w:cs="Arial"/>
          <w:color w:val="222222"/>
        </w:rPr>
        <w:t xml:space="preserve"> </w:t>
      </w:r>
      <w:r w:rsidRPr="00117417">
        <w:rPr>
          <w:rFonts w:ascii="Sylfaen" w:hAnsi="Sylfaen" w:cs="Sylfaen"/>
          <w:color w:val="222222"/>
        </w:rPr>
        <w:t>გლობალური</w:t>
      </w:r>
      <w:r w:rsidRPr="00117417">
        <w:rPr>
          <w:rFonts w:ascii="Sylfaen" w:hAnsi="Sylfaen" w:cs="Arial"/>
          <w:color w:val="222222"/>
        </w:rPr>
        <w:t xml:space="preserve">  </w:t>
      </w:r>
      <w:r w:rsidRPr="00117417">
        <w:rPr>
          <w:rFonts w:ascii="Sylfaen" w:hAnsi="Sylfaen" w:cs="Sylfaen"/>
          <w:color w:val="222222"/>
        </w:rPr>
        <w:t>უსაფრთხოების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განხორციელებას</w:t>
      </w:r>
      <w:r w:rsidRPr="00117417">
        <w:rPr>
          <w:rFonts w:ascii="Sylfaen" w:hAnsi="Sylfaen" w:cs="Arial"/>
          <w:color w:val="222222"/>
        </w:rPr>
        <w:t xml:space="preserve">, </w:t>
      </w:r>
      <w:r w:rsidRPr="00117417">
        <w:rPr>
          <w:rFonts w:ascii="Sylfaen" w:hAnsi="Sylfaen" w:cs="Sylfaen"/>
          <w:color w:val="222222"/>
        </w:rPr>
        <w:t>რომელიც</w:t>
      </w:r>
      <w:r w:rsidRPr="00117417">
        <w:rPr>
          <w:rFonts w:ascii="Sylfaen" w:hAnsi="Sylfaen" w:cs="Arial"/>
          <w:color w:val="222222"/>
        </w:rPr>
        <w:t xml:space="preserve"> </w:t>
      </w:r>
      <w:r w:rsidRPr="00117417">
        <w:rPr>
          <w:rFonts w:ascii="Sylfaen" w:hAnsi="Sylfaen" w:cs="Sylfaen"/>
          <w:color w:val="222222"/>
        </w:rPr>
        <w:t>ეფუძნება</w:t>
      </w:r>
      <w:r w:rsidRPr="00117417">
        <w:rPr>
          <w:rFonts w:ascii="Sylfaen" w:hAnsi="Sylfaen" w:cs="Arial"/>
          <w:color w:val="222222"/>
        </w:rPr>
        <w:t xml:space="preserve"> </w:t>
      </w:r>
      <w:r w:rsidRPr="00117417">
        <w:rPr>
          <w:rFonts w:ascii="Sylfaen" w:hAnsi="Sylfaen" w:cs="Sylfaen"/>
          <w:color w:val="222222"/>
        </w:rPr>
        <w:t>ინფექციური</w:t>
      </w:r>
      <w:r w:rsidRPr="00117417">
        <w:rPr>
          <w:rFonts w:ascii="Sylfaen" w:hAnsi="Sylfaen" w:cs="Arial"/>
          <w:color w:val="222222"/>
        </w:rPr>
        <w:t xml:space="preserve"> </w:t>
      </w:r>
      <w:r w:rsidRPr="00117417">
        <w:rPr>
          <w:rFonts w:ascii="Sylfaen" w:hAnsi="Sylfaen" w:cs="Sylfaen"/>
          <w:color w:val="222222"/>
        </w:rPr>
        <w:t>დაავადებებით</w:t>
      </w:r>
      <w:r w:rsidRPr="00117417">
        <w:rPr>
          <w:rFonts w:ascii="Sylfaen" w:hAnsi="Sylfaen" w:cs="Arial"/>
          <w:color w:val="222222"/>
        </w:rPr>
        <w:t xml:space="preserve"> </w:t>
      </w:r>
      <w:r w:rsidRPr="00117417">
        <w:rPr>
          <w:rFonts w:ascii="Sylfaen" w:hAnsi="Sylfaen" w:cs="Sylfaen"/>
          <w:color w:val="222222"/>
        </w:rPr>
        <w:t>გამოწვეული</w:t>
      </w:r>
      <w:r w:rsidRPr="00117417">
        <w:rPr>
          <w:rFonts w:ascii="Sylfaen" w:hAnsi="Sylfaen" w:cs="Arial"/>
          <w:color w:val="222222"/>
        </w:rPr>
        <w:t xml:space="preserve"> </w:t>
      </w:r>
      <w:r w:rsidRPr="00117417">
        <w:rPr>
          <w:rFonts w:ascii="Sylfaen" w:hAnsi="Sylfaen" w:cs="Sylfaen"/>
          <w:color w:val="222222"/>
        </w:rPr>
        <w:t>რისკების</w:t>
      </w:r>
      <w:r w:rsidRPr="00117417">
        <w:rPr>
          <w:rFonts w:ascii="Sylfaen" w:hAnsi="Sylfaen" w:cs="Arial"/>
          <w:color w:val="222222"/>
        </w:rPr>
        <w:t xml:space="preserve"> </w:t>
      </w:r>
      <w:r w:rsidRPr="00117417">
        <w:rPr>
          <w:rFonts w:ascii="Sylfaen" w:hAnsi="Sylfaen" w:cs="Sylfaen"/>
          <w:color w:val="222222"/>
        </w:rPr>
        <w:t>პრევენციას</w:t>
      </w:r>
      <w:r w:rsidRPr="00117417">
        <w:rPr>
          <w:rFonts w:ascii="Sylfaen" w:hAnsi="Sylfaen" w:cs="Arial"/>
          <w:color w:val="222222"/>
        </w:rPr>
        <w:t xml:space="preserve">, </w:t>
      </w:r>
      <w:r w:rsidRPr="00117417">
        <w:rPr>
          <w:rFonts w:ascii="Sylfaen" w:hAnsi="Sylfaen" w:cs="Sylfaen"/>
          <w:color w:val="222222"/>
        </w:rPr>
        <w:t>გამოვლენას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რეაგირების</w:t>
      </w:r>
      <w:r w:rsidRPr="00117417">
        <w:rPr>
          <w:rFonts w:ascii="Sylfaen" w:hAnsi="Sylfaen" w:cs="Arial"/>
          <w:color w:val="222222"/>
        </w:rPr>
        <w:t xml:space="preserve"> </w:t>
      </w:r>
      <w:r w:rsidRPr="00117417">
        <w:rPr>
          <w:rFonts w:ascii="Sylfaen" w:hAnsi="Sylfaen" w:cs="Sylfaen"/>
          <w:color w:val="222222"/>
        </w:rPr>
        <w:t>ასპექტებს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ფარგლებში</w:t>
      </w:r>
      <w:r w:rsidRPr="00117417">
        <w:rPr>
          <w:rFonts w:ascii="Sylfaen" w:hAnsi="Sylfaen" w:cs="Arial"/>
          <w:color w:val="222222"/>
        </w:rPr>
        <w:t xml:space="preserve"> </w:t>
      </w:r>
      <w:r w:rsidRPr="00117417">
        <w:rPr>
          <w:rFonts w:ascii="Sylfaen" w:hAnsi="Sylfaen" w:cs="Sylfaen"/>
          <w:color w:val="222222"/>
        </w:rPr>
        <w:t>არსებული</w:t>
      </w:r>
      <w:r w:rsidRPr="00117417">
        <w:rPr>
          <w:rFonts w:ascii="Sylfaen" w:hAnsi="Sylfaen" w:cs="Arial"/>
          <w:color w:val="222222"/>
        </w:rPr>
        <w:t xml:space="preserve"> 11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პაკეტიდან</w:t>
      </w:r>
      <w:r w:rsidRPr="00117417">
        <w:rPr>
          <w:rFonts w:ascii="Sylfaen" w:hAnsi="Sylfaen" w:cs="Arial"/>
          <w:color w:val="222222"/>
        </w:rPr>
        <w:t xml:space="preserve">, </w:t>
      </w:r>
      <w:r w:rsidRPr="00117417">
        <w:rPr>
          <w:rFonts w:ascii="Sylfaen" w:hAnsi="Sylfaen" w:cs="Sylfaen"/>
          <w:color w:val="222222"/>
        </w:rPr>
        <w:t>საქართველო</w:t>
      </w:r>
      <w:r w:rsidRPr="00117417">
        <w:rPr>
          <w:rFonts w:ascii="Sylfaen" w:hAnsi="Sylfaen" w:cs="Arial"/>
          <w:color w:val="222222"/>
        </w:rPr>
        <w:t xml:space="preserve"> </w:t>
      </w:r>
      <w:r w:rsidRPr="00117417">
        <w:rPr>
          <w:rFonts w:ascii="Sylfaen" w:hAnsi="Sylfaen" w:cs="Sylfaen"/>
          <w:color w:val="222222"/>
        </w:rPr>
        <w:t>ლიდერობს</w:t>
      </w:r>
      <w:r w:rsidRPr="00117417">
        <w:rPr>
          <w:rFonts w:ascii="Sylfaen" w:hAnsi="Sylfaen" w:cs="Arial"/>
          <w:color w:val="222222"/>
        </w:rPr>
        <w:t xml:space="preserve"> „</w:t>
      </w:r>
      <w:r w:rsidRPr="00117417">
        <w:rPr>
          <w:rFonts w:ascii="Sylfaen" w:hAnsi="Sylfaen" w:cs="Sylfaen"/>
          <w:color w:val="222222"/>
        </w:rPr>
        <w:t>რეალურ</w:t>
      </w:r>
      <w:r w:rsidRPr="00117417">
        <w:rPr>
          <w:rFonts w:ascii="Sylfaen" w:hAnsi="Sylfaen" w:cs="Arial"/>
          <w:color w:val="222222"/>
        </w:rPr>
        <w:t xml:space="preserve"> </w:t>
      </w:r>
      <w:r w:rsidRPr="00117417">
        <w:rPr>
          <w:rFonts w:ascii="Sylfaen" w:hAnsi="Sylfaen" w:cs="Sylfaen"/>
          <w:color w:val="222222"/>
        </w:rPr>
        <w:t>დროში</w:t>
      </w:r>
      <w:r w:rsidRPr="00117417">
        <w:rPr>
          <w:rFonts w:ascii="Sylfaen" w:hAnsi="Sylfaen" w:cs="Arial"/>
          <w:color w:val="222222"/>
        </w:rPr>
        <w:t xml:space="preserve"> </w:t>
      </w:r>
      <w:r w:rsidRPr="00117417">
        <w:rPr>
          <w:rFonts w:ascii="Sylfaen" w:hAnsi="Sylfaen" w:cs="Sylfaen"/>
          <w:color w:val="222222"/>
        </w:rPr>
        <w:t>ეპიდზედამხედველობის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ზოონოზური</w:t>
      </w:r>
      <w:r w:rsidRPr="00117417">
        <w:rPr>
          <w:rFonts w:ascii="Sylfaen" w:hAnsi="Sylfaen" w:cs="Arial"/>
          <w:color w:val="222222"/>
        </w:rPr>
        <w:t xml:space="preserve"> </w:t>
      </w:r>
      <w:r w:rsidRPr="00117417">
        <w:rPr>
          <w:rFonts w:ascii="Sylfaen" w:hAnsi="Sylfaen" w:cs="Sylfaen"/>
          <w:color w:val="222222"/>
        </w:rPr>
        <w:t>დაავადებების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ეროვნული</w:t>
      </w:r>
      <w:r w:rsidRPr="00117417">
        <w:rPr>
          <w:rFonts w:ascii="Sylfaen" w:hAnsi="Sylfaen" w:cs="Arial"/>
          <w:color w:val="222222"/>
        </w:rPr>
        <w:t xml:space="preserve"> </w:t>
      </w:r>
      <w:r w:rsidRPr="00117417">
        <w:rPr>
          <w:rFonts w:ascii="Sylfaen" w:hAnsi="Sylfaen" w:cs="Sylfaen"/>
          <w:color w:val="222222"/>
        </w:rPr>
        <w:t>ლაბორატორიული</w:t>
      </w:r>
      <w:r w:rsidRPr="00117417">
        <w:rPr>
          <w:rFonts w:ascii="Sylfaen" w:hAnsi="Sylfaen" w:cs="Arial"/>
          <w:color w:val="222222"/>
        </w:rPr>
        <w:t xml:space="preserve"> </w:t>
      </w:r>
      <w:r w:rsidRPr="00117417">
        <w:rPr>
          <w:rFonts w:ascii="Sylfaen" w:hAnsi="Sylfaen" w:cs="Sylfaen"/>
          <w:color w:val="222222"/>
        </w:rPr>
        <w:t>სისტემის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პაკეტებს</w:t>
      </w:r>
      <w:r w:rsidRPr="00117417">
        <w:rPr>
          <w:rFonts w:ascii="Sylfaen" w:hAnsi="Sylfaen" w:cs="Arial"/>
          <w:color w:val="222222"/>
        </w:rPr>
        <w:t xml:space="preserve">. </w:t>
      </w:r>
    </w:p>
    <w:p w:rsidR="00117417" w:rsidRPr="00117417" w:rsidRDefault="00117417" w:rsidP="00117417">
      <w:pPr>
        <w:spacing w:after="160" w:line="240" w:lineRule="auto"/>
        <w:contextualSpacing/>
        <w:jc w:val="both"/>
        <w:rPr>
          <w:rFonts w:ascii="Sylfaen" w:hAnsi="Sylfaen" w:cs="Sylfaen"/>
          <w:color w:val="222222"/>
          <w:lang w:val="ka-GE"/>
        </w:rPr>
      </w:pPr>
    </w:p>
    <w:p w:rsidR="003C4877" w:rsidRDefault="003C4877" w:rsidP="003C4877">
      <w:pPr>
        <w:numPr>
          <w:ilvl w:val="0"/>
          <w:numId w:val="1"/>
        </w:numPr>
        <w:contextualSpacing/>
        <w:jc w:val="both"/>
        <w:rPr>
          <w:rFonts w:ascii="Sylfaen" w:hAnsi="Sylfaen" w:cstheme="minorHAnsi"/>
          <w:lang w:val="ka-GE"/>
        </w:rPr>
      </w:pPr>
      <w:proofErr w:type="gramStart"/>
      <w:r w:rsidRPr="00117417">
        <w:rPr>
          <w:rFonts w:ascii="Sylfaen" w:hAnsi="Sylfaen" w:cs="Sylfaen"/>
        </w:rPr>
        <w:lastRenderedPageBreak/>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C </w:t>
      </w:r>
      <w:r w:rsidRPr="00117417">
        <w:rPr>
          <w:rFonts w:ascii="Sylfaen" w:hAnsi="Sylfaen" w:cs="Sylfaen"/>
        </w:rPr>
        <w:t>ჰეპატიტის</w:t>
      </w:r>
      <w:r w:rsidRPr="00117417">
        <w:rPr>
          <w:rFonts w:ascii="Sylfaen" w:hAnsi="Sylfaen"/>
        </w:rPr>
        <w:t xml:space="preserve"> </w:t>
      </w:r>
      <w:r w:rsidRPr="00117417">
        <w:rPr>
          <w:rFonts w:ascii="Sylfaen" w:hAnsi="Sylfaen" w:cs="Sylfaen"/>
        </w:rPr>
        <w:t>სკრინინგის</w:t>
      </w:r>
      <w:r w:rsidRPr="00117417">
        <w:rPr>
          <w:rFonts w:ascii="Sylfaen" w:hAnsi="Sylfaen"/>
        </w:rPr>
        <w:t xml:space="preserve"> </w:t>
      </w:r>
      <w:r w:rsidRPr="00117417">
        <w:rPr>
          <w:rFonts w:ascii="Sylfaen" w:hAnsi="Sylfaen" w:cs="Sylfaen"/>
        </w:rPr>
        <w:t>პროტოკოლი</w:t>
      </w:r>
      <w:r w:rsidRPr="00117417">
        <w:rPr>
          <w:rFonts w:ascii="Sylfaen" w:hAnsi="Sylfaen"/>
        </w:rPr>
        <w:t xml:space="preserve">. </w:t>
      </w:r>
      <w:proofErr w:type="gramStart"/>
      <w:r w:rsidRPr="00117417">
        <w:rPr>
          <w:rFonts w:ascii="Sylfaen" w:hAnsi="Sylfaen" w:cs="Sylfaen"/>
        </w:rPr>
        <w:t>რუტინული</w:t>
      </w:r>
      <w:proofErr w:type="gramEnd"/>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დაინერგა</w:t>
      </w:r>
      <w:r w:rsidRPr="00117417">
        <w:rPr>
          <w:rFonts w:ascii="Sylfaen" w:hAnsi="Sylfaen"/>
        </w:rPr>
        <w:t xml:space="preserve"> </w:t>
      </w:r>
      <w:r w:rsidRPr="00117417">
        <w:rPr>
          <w:rFonts w:ascii="Sylfaen" w:hAnsi="Sylfaen" w:cs="Sylfaen"/>
        </w:rPr>
        <w:t>ორსულ</w:t>
      </w:r>
      <w:r w:rsidRPr="00117417">
        <w:rPr>
          <w:rFonts w:ascii="Sylfaen" w:hAnsi="Sylfaen"/>
        </w:rPr>
        <w:t xml:space="preserve"> </w:t>
      </w:r>
      <w:r w:rsidRPr="00117417">
        <w:rPr>
          <w:rFonts w:ascii="Sylfaen" w:hAnsi="Sylfaen" w:cs="Sylfaen"/>
        </w:rPr>
        <w:t>ქალებსა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ჰოსპიტალიზებულ</w:t>
      </w:r>
      <w:r w:rsidRPr="00117417">
        <w:rPr>
          <w:rFonts w:ascii="Sylfaen" w:hAnsi="Sylfaen"/>
        </w:rPr>
        <w:t xml:space="preserve"> </w:t>
      </w:r>
      <w:r w:rsidRPr="00117417">
        <w:rPr>
          <w:rFonts w:ascii="Sylfaen" w:hAnsi="Sylfaen" w:cs="Sylfaen"/>
        </w:rPr>
        <w:t>პაციენტებში</w:t>
      </w:r>
      <w:r w:rsidRPr="00117417">
        <w:rPr>
          <w:rFonts w:ascii="Sylfaen" w:hAnsi="Sylfaen"/>
        </w:rPr>
        <w:t xml:space="preserve">. </w:t>
      </w:r>
      <w:proofErr w:type="gramStart"/>
      <w:r w:rsidRPr="00117417">
        <w:rPr>
          <w:rFonts w:ascii="Sylfaen" w:hAnsi="Sylfaen" w:cs="Sylfaen"/>
        </w:rPr>
        <w:t>ამჟამად</w:t>
      </w:r>
      <w:proofErr w:type="gramEnd"/>
      <w:r w:rsidRPr="00117417">
        <w:rPr>
          <w:rFonts w:ascii="Sylfaen" w:hAnsi="Sylfaen"/>
        </w:rPr>
        <w:t xml:space="preserve">, </w:t>
      </w:r>
      <w:r w:rsidRPr="00117417">
        <w:rPr>
          <w:rFonts w:ascii="Sylfaen" w:hAnsi="Sylfaen" w:cs="Sylfaen"/>
        </w:rPr>
        <w:t>ინფექციის</w:t>
      </w:r>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ტარდება</w:t>
      </w:r>
      <w:r w:rsidRPr="00117417">
        <w:rPr>
          <w:rFonts w:ascii="Sylfaen" w:hAnsi="Sylfaen"/>
        </w:rPr>
        <w:t xml:space="preserve"> </w:t>
      </w:r>
      <w:r w:rsidRPr="00117417">
        <w:rPr>
          <w:rFonts w:ascii="Sylfaen" w:hAnsi="Sylfaen" w:cs="Sylfaen"/>
        </w:rPr>
        <w:t>ქვეყნის</w:t>
      </w:r>
      <w:r w:rsidRPr="00117417">
        <w:rPr>
          <w:rFonts w:ascii="Sylfaen" w:hAnsi="Sylfaen"/>
        </w:rPr>
        <w:t xml:space="preserve"> </w:t>
      </w:r>
      <w:r w:rsidRPr="00117417">
        <w:rPr>
          <w:rFonts w:ascii="Sylfaen" w:hAnsi="Sylfaen" w:cs="Sylfaen"/>
        </w:rPr>
        <w:t>მასშტაბით</w:t>
      </w:r>
      <w:r w:rsidRPr="00117417">
        <w:rPr>
          <w:rFonts w:ascii="Sylfaen" w:hAnsi="Sylfaen"/>
        </w:rPr>
        <w:t xml:space="preserve"> 700-</w:t>
      </w:r>
      <w:r w:rsidRPr="00117417">
        <w:rPr>
          <w:rFonts w:ascii="Sylfaen" w:hAnsi="Sylfaen" w:cs="Sylfaen"/>
        </w:rPr>
        <w:t>ზე</w:t>
      </w:r>
      <w:r w:rsidRPr="00117417">
        <w:rPr>
          <w:rFonts w:ascii="Sylfaen" w:hAnsi="Sylfaen"/>
        </w:rPr>
        <w:t xml:space="preserve"> </w:t>
      </w:r>
      <w:r w:rsidRPr="00117417">
        <w:rPr>
          <w:rFonts w:ascii="Sylfaen" w:hAnsi="Sylfaen" w:cs="Sylfaen"/>
        </w:rPr>
        <w:t>მეტი</w:t>
      </w:r>
      <w:r w:rsidRPr="00117417">
        <w:rPr>
          <w:rFonts w:ascii="Sylfaen" w:hAnsi="Sylfaen"/>
        </w:rPr>
        <w:t xml:space="preserve"> </w:t>
      </w:r>
      <w:r w:rsidRPr="00117417">
        <w:rPr>
          <w:rFonts w:ascii="Sylfaen" w:hAnsi="Sylfaen" w:cs="Sylfaen"/>
        </w:rPr>
        <w:t>დაწესებულებაში</w:t>
      </w:r>
      <w:r w:rsidRPr="00117417">
        <w:rPr>
          <w:rFonts w:ascii="Sylfaen" w:hAnsi="Sylfaen" w:cs="Sylfaen"/>
          <w:lang w:val="ka-GE"/>
        </w:rPr>
        <w:t>.</w:t>
      </w:r>
      <w:r w:rsidRPr="00117417">
        <w:rPr>
          <w:rFonts w:ascii="Sylfaen" w:hAnsi="Sylfaen" w:cstheme="minorHAnsi"/>
          <w:lang w:val="ka-GE"/>
        </w:rPr>
        <w:t xml:space="preserve"> </w:t>
      </w:r>
      <w:r w:rsidRPr="00117417">
        <w:rPr>
          <w:rFonts w:ascii="Sylfaen" w:hAnsi="Sylfaen" w:cs="Sylfaen"/>
          <w:lang w:val="ka-GE"/>
        </w:rPr>
        <w:t>პროექტის</w:t>
      </w:r>
      <w:r w:rsidRPr="00117417">
        <w:rPr>
          <w:rFonts w:ascii="Sylfaen" w:hAnsi="Sylfaen" w:cstheme="minorHAnsi"/>
          <w:lang w:val="ka-GE"/>
        </w:rPr>
        <w:t xml:space="preserve"> </w:t>
      </w:r>
      <w:r w:rsidRPr="00117417">
        <w:rPr>
          <w:rFonts w:ascii="Sylfaen" w:hAnsi="Sylfaen" w:cs="Sylfaen"/>
          <w:lang w:val="ka-GE"/>
        </w:rPr>
        <w:t>დაწყებიდან</w:t>
      </w:r>
      <w:r w:rsidRPr="00117417">
        <w:rPr>
          <w:rFonts w:ascii="Sylfaen" w:hAnsi="Sylfaen" w:cstheme="minorHAnsi"/>
          <w:lang w:val="ka-GE"/>
        </w:rPr>
        <w:t xml:space="preserve"> </w:t>
      </w:r>
      <w:r w:rsidRPr="00117417">
        <w:rPr>
          <w:rFonts w:ascii="Sylfaen" w:hAnsi="Sylfaen" w:cs="Sylfaen"/>
          <w:lang w:val="ka-GE"/>
        </w:rPr>
        <w:t>დღემდე</w:t>
      </w:r>
      <w:r w:rsidRPr="00117417">
        <w:rPr>
          <w:rFonts w:ascii="Sylfaen" w:hAnsi="Sylfaen" w:cstheme="minorHAnsi"/>
          <w:lang w:val="ka-GE"/>
        </w:rPr>
        <w:t xml:space="preserve"> </w:t>
      </w:r>
      <w:r w:rsidRPr="00117417">
        <w:rPr>
          <w:rFonts w:ascii="Sylfaen" w:hAnsi="Sylfaen" w:cstheme="minorHAnsi"/>
        </w:rPr>
        <w:t xml:space="preserve">C </w:t>
      </w:r>
      <w:r w:rsidRPr="00117417">
        <w:rPr>
          <w:rFonts w:ascii="Sylfaen" w:hAnsi="Sylfaen" w:cs="Sylfaen"/>
          <w:lang w:val="ka-GE"/>
        </w:rPr>
        <w:t>ჰეპატიტის</w:t>
      </w:r>
      <w:r w:rsidRPr="00117417">
        <w:rPr>
          <w:rFonts w:ascii="Sylfaen" w:hAnsi="Sylfaen" w:cstheme="minorHAnsi"/>
          <w:lang w:val="ka-GE"/>
        </w:rPr>
        <w:t xml:space="preserve"> </w:t>
      </w:r>
      <w:r w:rsidRPr="00117417">
        <w:rPr>
          <w:rFonts w:ascii="Sylfaen" w:hAnsi="Sylfaen" w:cs="Sylfaen"/>
          <w:lang w:val="ka-GE"/>
        </w:rPr>
        <w:t>სკრინინგი</w:t>
      </w:r>
      <w:r w:rsidRPr="00117417">
        <w:rPr>
          <w:rFonts w:ascii="Sylfaen" w:hAnsi="Sylfaen" w:cstheme="minorHAnsi"/>
          <w:lang w:val="ka-GE"/>
        </w:rPr>
        <w:t xml:space="preserve"> </w:t>
      </w:r>
      <w:r w:rsidRPr="00117417">
        <w:rPr>
          <w:rFonts w:ascii="Sylfaen" w:hAnsi="Sylfaen" w:cs="Sylfaen"/>
          <w:lang w:val="ka-GE"/>
        </w:rPr>
        <w:t>ჩაიტარა</w:t>
      </w:r>
      <w:r w:rsidRPr="00117417">
        <w:rPr>
          <w:rFonts w:ascii="Sylfaen" w:hAnsi="Sylfaen" w:cstheme="minorHAnsi"/>
          <w:lang w:val="ka-GE"/>
        </w:rPr>
        <w:t xml:space="preserve"> 1,4 </w:t>
      </w:r>
      <w:r w:rsidRPr="00117417">
        <w:rPr>
          <w:rFonts w:ascii="Sylfaen" w:hAnsi="Sylfaen" w:cs="Sylfaen"/>
          <w:lang w:val="ka-GE"/>
        </w:rPr>
        <w:t>მლნ</w:t>
      </w:r>
      <w:r w:rsidRPr="00117417">
        <w:rPr>
          <w:rFonts w:ascii="Sylfaen" w:hAnsi="Sylfaen" w:cstheme="minorHAnsi"/>
          <w:lang w:val="ka-GE"/>
        </w:rPr>
        <w:t xml:space="preserve"> </w:t>
      </w:r>
      <w:r w:rsidRPr="00117417">
        <w:rPr>
          <w:rFonts w:ascii="Sylfaen" w:hAnsi="Sylfaen" w:cs="Sylfaen"/>
          <w:lang w:val="ka-GE"/>
        </w:rPr>
        <w:t>ადამიანმა</w:t>
      </w:r>
      <w:r w:rsidRPr="00117417">
        <w:rPr>
          <w:rFonts w:ascii="Sylfaen" w:hAnsi="Sylfaen" w:cstheme="minorHAnsi"/>
        </w:rPr>
        <w:t>.</w:t>
      </w:r>
    </w:p>
    <w:p w:rsidR="00117417" w:rsidRPr="00117417" w:rsidRDefault="00117417" w:rsidP="00117417">
      <w:pPr>
        <w:contextualSpacing/>
        <w:jc w:val="both"/>
        <w:rPr>
          <w:rFonts w:ascii="Sylfaen" w:hAnsi="Sylfaen" w:cstheme="minorHAnsi"/>
          <w:lang w:val="ka-GE"/>
        </w:rPr>
      </w:pPr>
    </w:p>
    <w:p w:rsidR="003C4877" w:rsidRPr="00117417" w:rsidRDefault="003C4877" w:rsidP="003C4877">
      <w:pPr>
        <w:numPr>
          <w:ilvl w:val="0"/>
          <w:numId w:val="1"/>
        </w:numPr>
        <w:spacing w:after="0" w:line="240" w:lineRule="auto"/>
        <w:contextualSpacing/>
        <w:jc w:val="both"/>
        <w:rPr>
          <w:rFonts w:ascii="Sylfaen" w:hAnsi="Sylfaen" w:cstheme="minorHAnsi"/>
          <w:lang w:val="ka-GE"/>
        </w:rPr>
      </w:pPr>
      <w:r w:rsidRPr="00117417">
        <w:rPr>
          <w:rFonts w:ascii="Sylfaen" w:eastAsia="Times New Roman" w:hAnsi="Sylfaen" w:cs="Times New Roman"/>
        </w:rPr>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sidRPr="00117417">
        <w:rPr>
          <w:rFonts w:ascii="Sylfaen" w:eastAsia="Times New Roman" w:hAnsi="Sylfaen" w:cs="Times New Roman"/>
          <w:lang w:val="ka-GE"/>
        </w:rPr>
        <w:t>:</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ექსპოზიციის შემდგომი ცოფის პროფილაქტიკური მკურნალობა;</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მოსახლეობისთვის უნივერსალური ხელმისაწვდომობა ცოფის სააწინააღმდეგო იმუნოგლობულიზე და ვაქცინაზე;</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შინაურ ცხოველებში იმუნური ფონის შექმნა.</w:t>
      </w:r>
      <w:r w:rsidRPr="00117417">
        <w:rPr>
          <w:rFonts w:ascii="Sylfaen" w:hAnsi="Sylfaen" w:cs="Sylfaen"/>
        </w:rPr>
        <w:t>ქვეყანაში</w:t>
      </w:r>
      <w:r w:rsidRPr="00117417">
        <w:rPr>
          <w:rFonts w:ascii="Sylfaen" w:hAnsi="Sylfaen"/>
        </w:rPr>
        <w:t xml:space="preserve"> </w:t>
      </w:r>
      <w:proofErr w:type="gramStart"/>
      <w:r w:rsidRPr="00117417">
        <w:rPr>
          <w:rFonts w:ascii="Sylfaen" w:hAnsi="Sylfaen" w:cs="Sylfaen"/>
        </w:rPr>
        <w:t>ადამიანთა</w:t>
      </w:r>
      <w:proofErr w:type="gramEnd"/>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შემთხვევების</w:t>
      </w:r>
      <w:r w:rsidRPr="00117417">
        <w:rPr>
          <w:rFonts w:ascii="Sylfaen" w:hAnsi="Sylfaen"/>
        </w:rPr>
        <w:t xml:space="preserve"> </w:t>
      </w:r>
      <w:r w:rsidRPr="00117417">
        <w:rPr>
          <w:rFonts w:ascii="Sylfaen" w:hAnsi="Sylfaen" w:cs="Sylfaen"/>
        </w:rPr>
        <w:t>პრევენციის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მოქალაქეებს</w:t>
      </w:r>
      <w:r w:rsidRPr="00117417">
        <w:rPr>
          <w:rFonts w:ascii="Sylfaen" w:hAnsi="Sylfaen"/>
        </w:rPr>
        <w:t xml:space="preserve"> </w:t>
      </w:r>
      <w:r w:rsidRPr="00117417">
        <w:rPr>
          <w:rFonts w:ascii="Sylfaen" w:hAnsi="Sylfaen" w:cs="Sylfaen"/>
        </w:rPr>
        <w:t>იმუნიზაციის</w:t>
      </w:r>
      <w:r w:rsidRPr="00117417">
        <w:rPr>
          <w:rFonts w:ascii="Sylfaen" w:hAnsi="Sylfaen"/>
        </w:rPr>
        <w:t xml:space="preserve"> </w:t>
      </w:r>
      <w:r w:rsidRPr="00117417">
        <w:rPr>
          <w:rFonts w:ascii="Sylfaen" w:hAnsi="Sylfaen" w:cs="Sylfaen"/>
        </w:rPr>
        <w:t>სახელმწიფო</w:t>
      </w:r>
      <w:r w:rsidRPr="00117417">
        <w:rPr>
          <w:rFonts w:ascii="Sylfaen" w:hAnsi="Sylfaen"/>
        </w:rPr>
        <w:t xml:space="preserve"> </w:t>
      </w:r>
      <w:r w:rsidRPr="00117417">
        <w:rPr>
          <w:rFonts w:ascii="Sylfaen" w:hAnsi="Sylfaen" w:cs="Sylfaen"/>
        </w:rPr>
        <w:t>პროგრამის</w:t>
      </w:r>
      <w:r w:rsidRPr="00117417">
        <w:rPr>
          <w:rFonts w:ascii="Sylfaen" w:hAnsi="Sylfaen"/>
        </w:rPr>
        <w:t xml:space="preserve"> </w:t>
      </w:r>
      <w:r w:rsidRPr="00117417">
        <w:rPr>
          <w:rFonts w:ascii="Sylfaen" w:hAnsi="Sylfaen" w:cs="Sylfaen"/>
        </w:rPr>
        <w:t>ფარგლებში</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მიეწოდებათ</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პრეპარატები</w:t>
      </w:r>
      <w:r w:rsidRPr="00117417">
        <w:rPr>
          <w:rFonts w:ascii="Sylfaen" w:hAnsi="Sylfaen"/>
        </w:rPr>
        <w:t xml:space="preserve"> </w:t>
      </w:r>
      <w:r w:rsidRPr="00117417">
        <w:rPr>
          <w:rFonts w:ascii="Sylfaen" w:hAnsi="Sylfaen" w:cs="Sylfaen"/>
        </w:rPr>
        <w:t>ექსპოზიციის</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პროფილაქტიკური</w:t>
      </w:r>
      <w:r w:rsidRPr="00117417">
        <w:rPr>
          <w:rFonts w:ascii="Sylfaen" w:hAnsi="Sylfaen"/>
        </w:rPr>
        <w:t xml:space="preserve"> </w:t>
      </w:r>
      <w:r w:rsidRPr="00117417">
        <w:rPr>
          <w:rFonts w:ascii="Sylfaen" w:hAnsi="Sylfaen" w:cs="Sylfaen"/>
        </w:rPr>
        <w:t>მკურნალობისთვის</w:t>
      </w:r>
      <w:r w:rsidRPr="00117417">
        <w:rPr>
          <w:rFonts w:ascii="Sylfaen" w:hAnsi="Sylfaen"/>
        </w:rPr>
        <w:t xml:space="preserve">. </w:t>
      </w:r>
      <w:r w:rsidRPr="00117417">
        <w:rPr>
          <w:rFonts w:ascii="Sylfaen" w:hAnsi="Sylfaen" w:cs="Sylfaen"/>
        </w:rPr>
        <w:t>აღნიშნული</w:t>
      </w:r>
      <w:r w:rsidRPr="00117417">
        <w:rPr>
          <w:rFonts w:ascii="Sylfaen" w:hAnsi="Sylfaen"/>
        </w:rPr>
        <w:t xml:space="preserve"> </w:t>
      </w:r>
      <w:r w:rsidRPr="00117417">
        <w:rPr>
          <w:rFonts w:ascii="Sylfaen" w:hAnsi="Sylfaen" w:cs="Sylfaen"/>
        </w:rPr>
        <w:t>ღონისძიების</w:t>
      </w:r>
      <w:r w:rsidRPr="00117417">
        <w:rPr>
          <w:rFonts w:ascii="Sylfaen" w:hAnsi="Sylfaen"/>
        </w:rPr>
        <w:t xml:space="preserve"> </w:t>
      </w:r>
      <w:r w:rsidRPr="00117417">
        <w:rPr>
          <w:rFonts w:ascii="Sylfaen" w:hAnsi="Sylfaen" w:cs="Sylfaen"/>
        </w:rPr>
        <w:t>შედეგად</w:t>
      </w:r>
      <w:r w:rsidRPr="00117417">
        <w:rPr>
          <w:rFonts w:ascii="Sylfaen" w:hAnsi="Sylfaen"/>
        </w:rPr>
        <w:t xml:space="preserve"> </w:t>
      </w: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მოსახლებისთვის</w:t>
      </w:r>
      <w:r w:rsidRPr="00117417">
        <w:rPr>
          <w:rFonts w:ascii="Sylfaen" w:hAnsi="Sylfaen"/>
        </w:rPr>
        <w:t xml:space="preserve"> </w:t>
      </w:r>
      <w:r w:rsidRPr="00117417">
        <w:rPr>
          <w:rFonts w:ascii="Sylfaen" w:hAnsi="Sylfaen" w:cs="Sylfaen"/>
        </w:rPr>
        <w:t>ხელმისაწვდომი</w:t>
      </w:r>
      <w:r w:rsidRPr="00117417">
        <w:rPr>
          <w:rFonts w:ascii="Sylfaen" w:hAnsi="Sylfaen"/>
        </w:rPr>
        <w:t xml:space="preserve"> </w:t>
      </w:r>
      <w:r w:rsidRPr="00117417">
        <w:rPr>
          <w:rFonts w:ascii="Sylfaen" w:hAnsi="Sylfaen" w:cs="Sylfaen"/>
        </w:rPr>
        <w:t>გახდა</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დახმარება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ყოველწლიურად</w:t>
      </w:r>
      <w:r w:rsidRPr="00117417">
        <w:rPr>
          <w:rFonts w:ascii="Sylfaen" w:hAnsi="Sylfaen"/>
        </w:rPr>
        <w:t xml:space="preserve"> </w:t>
      </w:r>
      <w:r w:rsidRPr="00117417">
        <w:rPr>
          <w:rFonts w:ascii="Sylfaen" w:hAnsi="Sylfaen" w:cs="Sylfaen"/>
        </w:rPr>
        <w:t>აცრების</w:t>
      </w:r>
      <w:r w:rsidRPr="00117417">
        <w:rPr>
          <w:rFonts w:ascii="Sylfaen" w:hAnsi="Sylfaen"/>
        </w:rPr>
        <w:t xml:space="preserve"> </w:t>
      </w:r>
      <w:r w:rsidRPr="00117417">
        <w:rPr>
          <w:rFonts w:ascii="Sylfaen" w:hAnsi="Sylfaen" w:cs="Sylfaen"/>
        </w:rPr>
        <w:t>სრული</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პირობითი</w:t>
      </w:r>
      <w:r w:rsidRPr="00117417">
        <w:rPr>
          <w:rFonts w:ascii="Sylfaen" w:hAnsi="Sylfaen"/>
        </w:rPr>
        <w:t xml:space="preserve"> </w:t>
      </w:r>
      <w:r w:rsidRPr="00117417">
        <w:rPr>
          <w:rFonts w:ascii="Sylfaen" w:hAnsi="Sylfaen" w:cs="Sylfaen"/>
        </w:rPr>
        <w:t>კურსი</w:t>
      </w:r>
      <w:r w:rsidRPr="00117417">
        <w:rPr>
          <w:rFonts w:ascii="Sylfaen" w:hAnsi="Sylfaen"/>
        </w:rPr>
        <w:t xml:space="preserve"> </w:t>
      </w:r>
      <w:r w:rsidRPr="00117417">
        <w:rPr>
          <w:rFonts w:ascii="Sylfaen" w:hAnsi="Sylfaen" w:cs="Sylfaen"/>
        </w:rPr>
        <w:t>საშუალოდ</w:t>
      </w:r>
      <w:r w:rsidRPr="00117417">
        <w:rPr>
          <w:rFonts w:ascii="Sylfaen" w:hAnsi="Sylfaen"/>
        </w:rPr>
        <w:t xml:space="preserve"> </w:t>
      </w:r>
      <w:r w:rsidRPr="00117417">
        <w:rPr>
          <w:rFonts w:ascii="Sylfaen" w:hAnsi="Sylfaen" w:cs="Sylfaen"/>
        </w:rPr>
        <w:t>უტარდება</w:t>
      </w:r>
      <w:r w:rsidRPr="00117417">
        <w:rPr>
          <w:rFonts w:ascii="Sylfaen" w:hAnsi="Sylfaen"/>
        </w:rPr>
        <w:t xml:space="preserve"> 40</w:t>
      </w:r>
      <w:r w:rsidR="00117417" w:rsidRPr="00117417">
        <w:rPr>
          <w:rFonts w:ascii="Sylfaen" w:hAnsi="Sylfaen"/>
          <w:lang w:val="ka-GE"/>
        </w:rPr>
        <w:t>,</w:t>
      </w:r>
      <w:r w:rsidRPr="00117417">
        <w:rPr>
          <w:rFonts w:ascii="Sylfaen" w:hAnsi="Sylfaen"/>
        </w:rPr>
        <w:t>000-50</w:t>
      </w:r>
      <w:r w:rsidR="00117417" w:rsidRPr="00117417">
        <w:rPr>
          <w:rFonts w:ascii="Sylfaen" w:hAnsi="Sylfaen"/>
          <w:lang w:val="ka-GE"/>
        </w:rPr>
        <w:t>,</w:t>
      </w:r>
      <w:r w:rsidRPr="00117417">
        <w:rPr>
          <w:rFonts w:ascii="Sylfaen" w:hAnsi="Sylfaen"/>
        </w:rPr>
        <w:t xml:space="preserve">000 </w:t>
      </w:r>
      <w:r w:rsidRPr="00117417">
        <w:rPr>
          <w:rFonts w:ascii="Sylfaen" w:hAnsi="Sylfaen" w:cs="Sylfaen"/>
        </w:rPr>
        <w:t>ადამიანს</w:t>
      </w:r>
      <w:r w:rsidRPr="00117417">
        <w:rPr>
          <w:rFonts w:ascii="Sylfaen" w:hAnsi="Sylfaen"/>
        </w:rPr>
        <w:t xml:space="preserve">, </w:t>
      </w:r>
      <w:r w:rsidRPr="00117417">
        <w:rPr>
          <w:rFonts w:ascii="Sylfaen" w:hAnsi="Sylfaen" w:cs="Sylfaen"/>
        </w:rPr>
        <w:t>რის</w:t>
      </w:r>
      <w:r w:rsidRPr="00117417">
        <w:rPr>
          <w:rFonts w:ascii="Sylfaen" w:hAnsi="Sylfaen"/>
        </w:rPr>
        <w:t xml:space="preserve"> </w:t>
      </w:r>
      <w:r w:rsidRPr="00117417">
        <w:rPr>
          <w:rFonts w:ascii="Sylfaen" w:hAnsi="Sylfaen" w:cs="Sylfaen"/>
        </w:rPr>
        <w:t>შედეგადაც</w:t>
      </w:r>
      <w:r w:rsidRPr="00117417">
        <w:rPr>
          <w:rFonts w:ascii="Sylfaen" w:hAnsi="Sylfaen"/>
        </w:rPr>
        <w:t xml:space="preserve"> 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აღარ</w:t>
      </w:r>
      <w:r w:rsidRPr="00117417">
        <w:rPr>
          <w:rFonts w:ascii="Sylfaen" w:hAnsi="Sylfaen"/>
        </w:rPr>
        <w:t xml:space="preserve"> </w:t>
      </w:r>
      <w:r w:rsidRPr="00117417">
        <w:rPr>
          <w:rFonts w:ascii="Sylfaen" w:hAnsi="Sylfaen" w:cs="Sylfaen"/>
        </w:rPr>
        <w:t>აღრიცხულა</w:t>
      </w:r>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შემთხვევა</w:t>
      </w:r>
      <w:r w:rsidRPr="00117417">
        <w:rPr>
          <w:rFonts w:ascii="Sylfaen" w:hAnsi="Sylfaen"/>
        </w:rPr>
        <w:t xml:space="preserve">.  </w:t>
      </w:r>
    </w:p>
    <w:p w:rsidR="003C4877" w:rsidRPr="00117417" w:rsidRDefault="003C4877" w:rsidP="003C4877">
      <w:pPr>
        <w:numPr>
          <w:ilvl w:val="0"/>
          <w:numId w:val="1"/>
        </w:numPr>
        <w:spacing w:after="0" w:line="240" w:lineRule="auto"/>
        <w:contextualSpacing/>
        <w:jc w:val="both"/>
        <w:rPr>
          <w:rFonts w:ascii="Sylfaen" w:hAnsi="Sylfaen" w:cstheme="minorHAnsi"/>
          <w:lang w:val="ka-GE"/>
        </w:rPr>
      </w:pPr>
      <w:proofErr w:type="gramStart"/>
      <w:r w:rsidRPr="00117417">
        <w:rPr>
          <w:rFonts w:ascii="Sylfaen" w:hAnsi="Sylfaen" w:cs="Sylfaen"/>
        </w:rPr>
        <w:t>საქართველოში</w:t>
      </w:r>
      <w:proofErr w:type="gramEnd"/>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rPr>
        <w:t xml:space="preserve"> </w:t>
      </w:r>
      <w:r w:rsidRPr="00117417">
        <w:rPr>
          <w:rFonts w:ascii="Sylfaen" w:hAnsi="Sylfaen" w:cs="Sylfaen"/>
        </w:rPr>
        <w:t>საწინააღმდეგო</w:t>
      </w:r>
      <w:r w:rsidRPr="00117417">
        <w:rPr>
          <w:rFonts w:ascii="Sylfaen" w:hAnsi="Sylfaen" w:cstheme="minorHAnsi"/>
        </w:rPr>
        <w:t xml:space="preserve"> </w:t>
      </w:r>
      <w:r w:rsidRPr="00117417">
        <w:rPr>
          <w:rFonts w:ascii="Sylfaen" w:hAnsi="Sylfaen" w:cs="Sylfaen"/>
        </w:rPr>
        <w:t>ეფექტური</w:t>
      </w:r>
      <w:r w:rsidRPr="00117417">
        <w:rPr>
          <w:rFonts w:ascii="Sylfaen" w:hAnsi="Sylfaen" w:cstheme="minorHAnsi"/>
        </w:rPr>
        <w:t xml:space="preserve"> </w:t>
      </w:r>
      <w:r w:rsidRPr="00117417">
        <w:rPr>
          <w:rFonts w:ascii="Sylfaen" w:hAnsi="Sylfaen" w:cs="Sylfaen"/>
        </w:rPr>
        <w:t>ღონისძიებების</w:t>
      </w:r>
      <w:r w:rsidRPr="00117417">
        <w:rPr>
          <w:rFonts w:ascii="Sylfaen" w:hAnsi="Sylfaen" w:cstheme="minorHAnsi"/>
        </w:rPr>
        <w:t xml:space="preserve"> </w:t>
      </w:r>
      <w:r w:rsidRPr="00117417">
        <w:rPr>
          <w:rFonts w:ascii="Sylfaen" w:hAnsi="Sylfaen" w:cs="Sylfaen"/>
        </w:rPr>
        <w:t>გატარების</w:t>
      </w:r>
      <w:r w:rsidRPr="00117417">
        <w:rPr>
          <w:rFonts w:ascii="Sylfaen" w:hAnsi="Sylfaen" w:cstheme="minorHAnsi"/>
        </w:rPr>
        <w:t xml:space="preserve"> </w:t>
      </w:r>
      <w:r w:rsidRPr="00117417">
        <w:rPr>
          <w:rFonts w:ascii="Sylfaen" w:hAnsi="Sylfaen" w:cs="Sylfaen"/>
        </w:rPr>
        <w:t>შედეგად</w:t>
      </w:r>
      <w:r w:rsidRPr="00117417">
        <w:rPr>
          <w:rFonts w:ascii="Sylfaen" w:hAnsi="Sylfaen" w:cstheme="minorHAnsi"/>
        </w:rPr>
        <w:t xml:space="preserve"> 2013 </w:t>
      </w:r>
      <w:r w:rsidRPr="00117417">
        <w:rPr>
          <w:rFonts w:ascii="Sylfaen" w:hAnsi="Sylfaen" w:cs="Sylfaen"/>
        </w:rPr>
        <w:t>წლიდან</w:t>
      </w:r>
      <w:r w:rsidRPr="00117417">
        <w:rPr>
          <w:rFonts w:ascii="Sylfaen" w:hAnsi="Sylfaen" w:cstheme="minorHAnsi"/>
        </w:rPr>
        <w:t xml:space="preserve"> </w:t>
      </w:r>
      <w:r w:rsidRPr="00117417">
        <w:rPr>
          <w:rFonts w:ascii="Sylfaen" w:hAnsi="Sylfaen" w:cs="Sylfaen"/>
        </w:rPr>
        <w:t>აღარ</w:t>
      </w:r>
      <w:r w:rsidRPr="00117417">
        <w:rPr>
          <w:rFonts w:ascii="Sylfaen" w:hAnsi="Sylfaen" w:cstheme="minorHAnsi"/>
        </w:rPr>
        <w:t xml:space="preserve"> </w:t>
      </w:r>
      <w:r w:rsidRPr="00117417">
        <w:rPr>
          <w:rFonts w:ascii="Sylfaen" w:hAnsi="Sylfaen" w:cs="Sylfaen"/>
        </w:rPr>
        <w:t>აღრიცხულა</w:t>
      </w:r>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b/>
          <w:bCs/>
        </w:rPr>
        <w:t xml:space="preserve"> </w:t>
      </w:r>
      <w:r w:rsidRPr="00117417">
        <w:rPr>
          <w:rFonts w:ascii="Sylfaen" w:hAnsi="Sylfaen" w:cs="Sylfaen"/>
        </w:rPr>
        <w:t>ადგილობრივი</w:t>
      </w:r>
      <w:r w:rsidRPr="00117417">
        <w:rPr>
          <w:rFonts w:ascii="Sylfaen" w:hAnsi="Sylfaen" w:cstheme="minorHAnsi"/>
        </w:rPr>
        <w:t xml:space="preserve"> </w:t>
      </w:r>
      <w:r w:rsidRPr="00117417">
        <w:rPr>
          <w:rFonts w:ascii="Sylfaen" w:hAnsi="Sylfaen" w:cs="Sylfaen"/>
        </w:rPr>
        <w:t>გადაცემის</w:t>
      </w:r>
      <w:r w:rsidRPr="00117417">
        <w:rPr>
          <w:rFonts w:ascii="Sylfaen" w:hAnsi="Sylfaen" w:cstheme="minorHAnsi"/>
        </w:rPr>
        <w:t xml:space="preserve"> </w:t>
      </w:r>
      <w:r w:rsidRPr="00117417">
        <w:rPr>
          <w:rFonts w:ascii="Sylfaen" w:hAnsi="Sylfaen" w:cs="Sylfaen"/>
        </w:rPr>
        <w:t>არც</w:t>
      </w:r>
      <w:r w:rsidRPr="00117417">
        <w:rPr>
          <w:rFonts w:ascii="Sylfaen" w:hAnsi="Sylfaen" w:cstheme="minorHAnsi"/>
        </w:rPr>
        <w:t xml:space="preserve"> </w:t>
      </w:r>
      <w:r w:rsidRPr="00117417">
        <w:rPr>
          <w:rFonts w:ascii="Sylfaen" w:hAnsi="Sylfaen" w:cs="Sylfaen"/>
        </w:rPr>
        <w:t>ერთი</w:t>
      </w:r>
      <w:r w:rsidRPr="00117417">
        <w:rPr>
          <w:rFonts w:ascii="Sylfaen" w:hAnsi="Sylfaen" w:cstheme="minorHAnsi"/>
        </w:rPr>
        <w:t xml:space="preserve"> </w:t>
      </w:r>
      <w:r w:rsidRPr="00117417">
        <w:rPr>
          <w:rFonts w:ascii="Sylfaen" w:hAnsi="Sylfaen" w:cs="Sylfaen"/>
        </w:rPr>
        <w:t>შემთხვევა</w:t>
      </w:r>
      <w:r w:rsidRPr="00117417">
        <w:rPr>
          <w:rFonts w:ascii="Sylfaen" w:hAnsi="Sylfaen" w:cstheme="minorHAnsi"/>
        </w:rPr>
        <w:t xml:space="preserve">. </w:t>
      </w:r>
    </w:p>
    <w:p w:rsidR="003C4877" w:rsidRPr="003C4877" w:rsidRDefault="003C4877" w:rsidP="003C4877">
      <w:pPr>
        <w:rPr>
          <w:rFonts w:ascii="Sylfaen" w:hAnsi="Sylfaen"/>
          <w:bCs/>
          <w:color w:val="FF0000"/>
          <w:lang w:val="ka-GE"/>
        </w:rPr>
      </w:pPr>
    </w:p>
    <w:p w:rsidR="003C4877" w:rsidRPr="003C4877" w:rsidRDefault="003C4877" w:rsidP="003C4877">
      <w:pPr>
        <w:numPr>
          <w:ilvl w:val="0"/>
          <w:numId w:val="2"/>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რიჩარდ</w:t>
      </w:r>
      <w:r w:rsidRPr="003C4877">
        <w:rPr>
          <w:color w:val="002060"/>
          <w:sz w:val="24"/>
          <w:szCs w:val="24"/>
          <w:lang w:val="ka-GE"/>
        </w:rPr>
        <w:t xml:space="preserve"> </w:t>
      </w:r>
      <w:r w:rsidRPr="003C4877">
        <w:rPr>
          <w:rFonts w:ascii="Sylfaen" w:hAnsi="Sylfaen" w:cs="Sylfaen"/>
          <w:color w:val="002060"/>
          <w:sz w:val="24"/>
          <w:szCs w:val="24"/>
          <w:lang w:val="ka-GE"/>
        </w:rPr>
        <w:t>ლუგარის</w:t>
      </w:r>
      <w:r w:rsidRPr="003C4877">
        <w:rPr>
          <w:color w:val="002060"/>
          <w:sz w:val="24"/>
          <w:szCs w:val="24"/>
          <w:lang w:val="ka-GE"/>
        </w:rPr>
        <w:t xml:space="preserve"> </w:t>
      </w:r>
      <w:r w:rsidRPr="003C4877">
        <w:rPr>
          <w:rFonts w:ascii="Sylfaen" w:hAnsi="Sylfaen" w:cs="Sylfaen"/>
          <w:color w:val="002060"/>
          <w:sz w:val="24"/>
          <w:szCs w:val="24"/>
          <w:lang w:val="ka-GE"/>
        </w:rPr>
        <w:t>საზოგადოებრივი</w:t>
      </w:r>
      <w:r w:rsidRPr="003C4877">
        <w:rPr>
          <w:color w:val="002060"/>
          <w:sz w:val="24"/>
          <w:szCs w:val="24"/>
          <w:lang w:val="ka-GE"/>
        </w:rPr>
        <w:t xml:space="preserve"> </w:t>
      </w:r>
      <w:r w:rsidRPr="003C4877">
        <w:rPr>
          <w:rFonts w:ascii="Sylfaen" w:hAnsi="Sylfaen" w:cs="Sylfaen"/>
          <w:color w:val="002060"/>
          <w:sz w:val="24"/>
          <w:szCs w:val="24"/>
          <w:lang w:val="ka-GE"/>
        </w:rPr>
        <w:t>ჯანმრთელობის</w:t>
      </w:r>
      <w:r w:rsidRPr="003C4877">
        <w:rPr>
          <w:color w:val="002060"/>
          <w:sz w:val="24"/>
          <w:szCs w:val="24"/>
          <w:lang w:val="ka-GE"/>
        </w:rPr>
        <w:t xml:space="preserve"> </w:t>
      </w:r>
      <w:r w:rsidRPr="003C4877">
        <w:rPr>
          <w:rFonts w:ascii="Sylfaen" w:hAnsi="Sylfaen" w:cs="Sylfaen"/>
          <w:color w:val="002060"/>
          <w:sz w:val="24"/>
          <w:szCs w:val="24"/>
          <w:lang w:val="ka-GE"/>
        </w:rPr>
        <w:t>კვლევითი</w:t>
      </w:r>
      <w:r w:rsidRPr="003C4877">
        <w:rPr>
          <w:color w:val="002060"/>
          <w:sz w:val="24"/>
          <w:szCs w:val="24"/>
          <w:lang w:val="ka-GE"/>
        </w:rPr>
        <w:t xml:space="preserve"> </w:t>
      </w:r>
      <w:r w:rsidRPr="003C4877">
        <w:rPr>
          <w:rFonts w:ascii="Sylfaen" w:hAnsi="Sylfaen" w:cs="Sylfaen"/>
          <w:color w:val="002060"/>
          <w:sz w:val="24"/>
          <w:szCs w:val="24"/>
          <w:lang w:val="ka-GE"/>
        </w:rPr>
        <w:t>ცენტრი</w:t>
      </w:r>
    </w:p>
    <w:p w:rsidR="003C4877" w:rsidRPr="003C4877" w:rsidRDefault="003C4877" w:rsidP="003C4877">
      <w:pPr>
        <w:numPr>
          <w:ilvl w:val="0"/>
          <w:numId w:val="10"/>
        </w:numPr>
        <w:ind w:left="780"/>
        <w:contextualSpacing/>
        <w:jc w:val="both"/>
        <w:rPr>
          <w:lang w:val="ka-GE"/>
        </w:rPr>
      </w:pPr>
      <w:r w:rsidRPr="003C4877">
        <w:rPr>
          <w:rFonts w:ascii="Sylfaen" w:hAnsi="Sylfaen"/>
          <w:lang w:val="ka-GE"/>
        </w:rPr>
        <w:t xml:space="preserve">2013 </w:t>
      </w:r>
      <w:r w:rsidRPr="003C4877">
        <w:rPr>
          <w:rFonts w:ascii="Sylfaen" w:hAnsi="Sylfaen" w:cs="Sylfaen"/>
          <w:lang w:val="ka-GE"/>
        </w:rPr>
        <w:t>წლის</w:t>
      </w:r>
      <w:r w:rsidRPr="003C4877">
        <w:rPr>
          <w:lang w:val="ka-GE"/>
        </w:rPr>
        <w:t xml:space="preserve"> </w:t>
      </w:r>
      <w:r w:rsidRPr="003C4877">
        <w:rPr>
          <w:rFonts w:ascii="Sylfaen" w:hAnsi="Sylfaen" w:cs="Sylfaen"/>
          <w:lang w:val="ka-GE"/>
        </w:rPr>
        <w:t>მაისიდან</w:t>
      </w:r>
      <w:r w:rsidRPr="003C4877">
        <w:rPr>
          <w:lang w:val="ka-GE"/>
        </w:rPr>
        <w:t xml:space="preserve"> </w:t>
      </w:r>
      <w:r w:rsidRPr="003C4877">
        <w:rPr>
          <w:rFonts w:ascii="Sylfaen" w:hAnsi="Sylfaen" w:cs="Sylfaen"/>
          <w:lang w:val="ka-GE"/>
        </w:rPr>
        <w:t>დაავადებათა</w:t>
      </w:r>
      <w:r w:rsidRPr="003C4877">
        <w:rPr>
          <w:lang w:val="ka-GE"/>
        </w:rPr>
        <w:t xml:space="preserve"> </w:t>
      </w:r>
      <w:r w:rsidRPr="003C4877">
        <w:rPr>
          <w:rFonts w:ascii="Sylfaen" w:hAnsi="Sylfaen" w:cs="Sylfaen"/>
          <w:lang w:val="ka-GE"/>
        </w:rPr>
        <w:t>კონტროლის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ეროვნული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მართვაში</w:t>
      </w:r>
      <w:r w:rsidRPr="003C4877">
        <w:rPr>
          <w:lang w:val="ka-GE"/>
        </w:rPr>
        <w:t xml:space="preserve"> </w:t>
      </w:r>
      <w:r w:rsidRPr="003C4877">
        <w:rPr>
          <w:rFonts w:ascii="Sylfaen" w:hAnsi="Sylfaen" w:cs="Sylfaen"/>
          <w:lang w:val="ka-GE"/>
        </w:rPr>
        <w:t>გადავიდა</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w:t>
      </w:r>
      <w:r w:rsidRPr="003C4877">
        <w:rPr>
          <w:lang w:val="ka-GE"/>
        </w:rPr>
        <w:t xml:space="preserve">,  </w:t>
      </w:r>
      <w:r w:rsidRPr="003C4877">
        <w:rPr>
          <w:rFonts w:ascii="Sylfaen" w:hAnsi="Sylfaen" w:cs="Sylfaen"/>
          <w:lang w:val="ka-GE"/>
        </w:rPr>
        <w:t>რომელიც</w:t>
      </w:r>
      <w:r w:rsidRPr="003C4877">
        <w:rPr>
          <w:lang w:val="ka-GE"/>
        </w:rPr>
        <w:t xml:space="preserve"> </w:t>
      </w:r>
      <w:r w:rsidRPr="003C4877">
        <w:rPr>
          <w:rFonts w:ascii="Sylfaen" w:hAnsi="Sylfaen" w:cs="Sylfaen"/>
          <w:lang w:val="ka-GE"/>
        </w:rPr>
        <w:t>ერთადერთი</w:t>
      </w:r>
      <w:r w:rsidRPr="003C4877">
        <w:rPr>
          <w:lang w:val="ka-GE"/>
        </w:rPr>
        <w:t xml:space="preserve"> BSL-3 </w:t>
      </w:r>
      <w:r w:rsidRPr="003C4877">
        <w:rPr>
          <w:rFonts w:ascii="Sylfaen" w:hAnsi="Sylfaen" w:cs="Sylfaen"/>
          <w:lang w:val="ka-GE"/>
        </w:rPr>
        <w:t>ლაბორატორიაა</w:t>
      </w:r>
      <w:r w:rsidRPr="003C4877">
        <w:rPr>
          <w:lang w:val="ka-GE"/>
        </w:rPr>
        <w:t xml:space="preserve"> </w:t>
      </w:r>
      <w:r w:rsidRPr="003C4877">
        <w:rPr>
          <w:rFonts w:ascii="Sylfaen" w:hAnsi="Sylfaen" w:cs="Sylfaen"/>
          <w:lang w:val="ka-GE"/>
        </w:rPr>
        <w:t>მთელს</w:t>
      </w:r>
      <w:r w:rsidRPr="003C4877">
        <w:rPr>
          <w:lang w:val="ka-GE"/>
        </w:rPr>
        <w:t xml:space="preserve"> </w:t>
      </w:r>
      <w:r w:rsidRPr="003C4877">
        <w:rPr>
          <w:rFonts w:ascii="Sylfaen" w:hAnsi="Sylfaen" w:cs="Sylfaen"/>
          <w:lang w:val="ka-GE"/>
        </w:rPr>
        <w:t>კავკასიის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ცენტრალური</w:t>
      </w:r>
      <w:r w:rsidRPr="003C4877">
        <w:rPr>
          <w:lang w:val="ka-GE"/>
        </w:rPr>
        <w:t xml:space="preserve"> </w:t>
      </w:r>
      <w:r w:rsidRPr="003C4877">
        <w:rPr>
          <w:rFonts w:ascii="Sylfaen" w:hAnsi="Sylfaen" w:cs="Sylfaen"/>
          <w:lang w:val="ka-GE"/>
        </w:rPr>
        <w:t>აზიის</w:t>
      </w:r>
      <w:r w:rsidRPr="003C4877">
        <w:rPr>
          <w:lang w:val="ka-GE"/>
        </w:rPr>
        <w:t xml:space="preserve"> </w:t>
      </w:r>
      <w:r w:rsidRPr="003C4877">
        <w:rPr>
          <w:rFonts w:ascii="Sylfaen" w:hAnsi="Sylfaen" w:cs="Sylfaen"/>
          <w:lang w:val="ka-GE"/>
        </w:rPr>
        <w:t>რეგიონში</w:t>
      </w:r>
      <w:r w:rsidRPr="003C4877">
        <w:rPr>
          <w:lang w:val="ka-GE"/>
        </w:rPr>
        <w:t xml:space="preserve"> .</w:t>
      </w:r>
    </w:p>
    <w:p w:rsidR="003C4877" w:rsidRPr="003C4877" w:rsidRDefault="003C4877" w:rsidP="003C4877">
      <w:pPr>
        <w:numPr>
          <w:ilvl w:val="0"/>
          <w:numId w:val="10"/>
        </w:numPr>
        <w:ind w:left="780"/>
        <w:contextualSpacing/>
        <w:jc w:val="both"/>
        <w:rPr>
          <w:lang w:val="ka-GE"/>
        </w:rPr>
      </w:pPr>
      <w:r w:rsidRPr="003C4877">
        <w:rPr>
          <w:lang w:val="ka-GE"/>
        </w:rPr>
        <w:t xml:space="preserve">2014 </w:t>
      </w:r>
      <w:r w:rsidRPr="003C4877">
        <w:rPr>
          <w:rFonts w:ascii="Sylfaen" w:hAnsi="Sylfaen" w:cs="Sylfaen"/>
          <w:lang w:val="ka-GE"/>
        </w:rPr>
        <w:t>წ</w:t>
      </w:r>
      <w:r w:rsidRPr="003C4877">
        <w:rPr>
          <w:lang w:val="ka-GE"/>
        </w:rPr>
        <w:t xml:space="preserve">. 5 </w:t>
      </w:r>
      <w:r w:rsidRPr="003C4877">
        <w:rPr>
          <w:rFonts w:ascii="Sylfaen" w:hAnsi="Sylfaen" w:cs="Sylfaen"/>
          <w:lang w:val="ka-GE"/>
        </w:rPr>
        <w:t>ივნისს</w:t>
      </w:r>
      <w:r w:rsidRPr="003C4877">
        <w:rPr>
          <w:lang w:val="ka-GE"/>
        </w:rPr>
        <w:t xml:space="preserve"> </w:t>
      </w:r>
      <w:r w:rsidRPr="003C4877">
        <w:rPr>
          <w:rFonts w:ascii="Sylfaen" w:hAnsi="Sylfaen" w:cs="Sylfaen"/>
          <w:lang w:val="ka-GE"/>
        </w:rPr>
        <w:t>ხელი</w:t>
      </w:r>
      <w:r w:rsidRPr="003C4877">
        <w:rPr>
          <w:lang w:val="ka-GE"/>
        </w:rPr>
        <w:t xml:space="preserve"> </w:t>
      </w:r>
      <w:r w:rsidRPr="003C4877">
        <w:rPr>
          <w:rFonts w:ascii="Sylfaen" w:hAnsi="Sylfaen" w:cs="Sylfaen"/>
          <w:lang w:val="ka-GE"/>
        </w:rPr>
        <w:t>მოეწერა</w:t>
      </w:r>
      <w:r w:rsidRPr="003C4877">
        <w:rPr>
          <w:lang w:val="ka-GE"/>
        </w:rPr>
        <w:t xml:space="preserve">, </w:t>
      </w:r>
      <w:r w:rsidRPr="003C4877">
        <w:rPr>
          <w:rFonts w:ascii="Sylfaen" w:hAnsi="Sylfaen" w:cs="Sylfaen"/>
          <w:lang w:val="ka-GE"/>
        </w:rPr>
        <w:t>ხოლო</w:t>
      </w:r>
      <w:r w:rsidRPr="003C4877">
        <w:rPr>
          <w:lang w:val="ka-GE"/>
        </w:rPr>
        <w:t xml:space="preserve"> 2014 </w:t>
      </w:r>
      <w:r w:rsidRPr="003C4877">
        <w:rPr>
          <w:rFonts w:ascii="Sylfaen" w:hAnsi="Sylfaen" w:cs="Sylfaen"/>
          <w:lang w:val="ka-GE"/>
        </w:rPr>
        <w:t>წ</w:t>
      </w:r>
      <w:r w:rsidRPr="003C4877">
        <w:rPr>
          <w:lang w:val="ka-GE"/>
        </w:rPr>
        <w:t xml:space="preserve">. 17 </w:t>
      </w:r>
      <w:r w:rsidRPr="003C4877">
        <w:rPr>
          <w:rFonts w:ascii="Sylfaen" w:hAnsi="Sylfaen" w:cs="Sylfaen"/>
          <w:lang w:val="ka-GE"/>
        </w:rPr>
        <w:t>ოქტომბერს</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პარლამენტის</w:t>
      </w:r>
      <w:r w:rsidRPr="003C4877">
        <w:rPr>
          <w:lang w:val="ka-GE"/>
        </w:rPr>
        <w:t xml:space="preserve"> </w:t>
      </w:r>
      <w:r w:rsidRPr="003C4877">
        <w:rPr>
          <w:rFonts w:ascii="Sylfaen" w:hAnsi="Sylfaen" w:cs="Sylfaen"/>
          <w:lang w:val="ka-GE"/>
        </w:rPr>
        <w:t>მიერ</w:t>
      </w:r>
      <w:r w:rsidRPr="003C4877">
        <w:rPr>
          <w:lang w:val="ka-GE"/>
        </w:rPr>
        <w:t xml:space="preserve"> </w:t>
      </w:r>
      <w:r w:rsidRPr="003C4877">
        <w:rPr>
          <w:rFonts w:ascii="Sylfaen" w:hAnsi="Sylfaen" w:cs="Sylfaen"/>
          <w:lang w:val="ka-GE"/>
        </w:rPr>
        <w:t>რატიფიცირებულ</w:t>
      </w:r>
      <w:r w:rsidRPr="003C4877">
        <w:rPr>
          <w:lang w:val="ka-GE"/>
        </w:rPr>
        <w:t xml:space="preserve"> </w:t>
      </w:r>
      <w:r w:rsidRPr="003C4877">
        <w:rPr>
          <w:rFonts w:ascii="Sylfaen" w:hAnsi="Sylfaen" w:cs="Sylfaen"/>
          <w:lang w:val="ka-GE"/>
        </w:rPr>
        <w:t>იქნა</w:t>
      </w:r>
      <w:r w:rsidRPr="003C4877">
        <w:rPr>
          <w:lang w:val="ka-GE"/>
        </w:rPr>
        <w:t xml:space="preserve"> </w:t>
      </w:r>
      <w:r w:rsidRPr="003C4877">
        <w:rPr>
          <w:rFonts w:ascii="Sylfaen" w:hAnsi="Sylfaen" w:cs="Sylfaen"/>
          <w:lang w:val="ka-GE"/>
        </w:rPr>
        <w:t>ამერიკის</w:t>
      </w:r>
      <w:r w:rsidRPr="003C4877">
        <w:rPr>
          <w:lang w:val="ka-GE"/>
        </w:rPr>
        <w:t xml:space="preserve"> </w:t>
      </w:r>
      <w:r w:rsidRPr="003C4877">
        <w:rPr>
          <w:rFonts w:ascii="Sylfaen" w:hAnsi="Sylfaen" w:cs="Sylfaen"/>
          <w:lang w:val="ka-GE"/>
        </w:rPr>
        <w:t>შეერთებული</w:t>
      </w:r>
      <w:r w:rsidRPr="003C4877">
        <w:rPr>
          <w:lang w:val="ka-GE"/>
        </w:rPr>
        <w:t xml:space="preserve"> </w:t>
      </w:r>
      <w:r w:rsidRPr="003C4877">
        <w:rPr>
          <w:rFonts w:ascii="Sylfaen" w:hAnsi="Sylfaen" w:cs="Sylfaen"/>
          <w:lang w:val="ka-GE"/>
        </w:rPr>
        <w:t>შტატების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მთავრობებს</w:t>
      </w:r>
      <w:r w:rsidRPr="003C4877">
        <w:rPr>
          <w:lang w:val="ka-GE"/>
        </w:rPr>
        <w:t xml:space="preserve"> </w:t>
      </w:r>
      <w:r w:rsidRPr="003C4877">
        <w:rPr>
          <w:rFonts w:ascii="Sylfaen" w:hAnsi="Sylfaen" w:cs="Sylfaen"/>
          <w:lang w:val="ka-GE"/>
        </w:rPr>
        <w:t>შორის</w:t>
      </w:r>
      <w:r w:rsidRPr="003C4877">
        <w:rPr>
          <w:lang w:val="ka-GE"/>
        </w:rPr>
        <w:t xml:space="preserve"> </w:t>
      </w:r>
      <w:r w:rsidRPr="003C4877">
        <w:rPr>
          <w:rFonts w:ascii="Sylfaen" w:hAnsi="Sylfaen" w:cs="Sylfaen"/>
          <w:lang w:val="ka-GE"/>
        </w:rPr>
        <w:t>შეთანხმება</w:t>
      </w:r>
      <w:r w:rsidRPr="003C4877">
        <w:rPr>
          <w:lang w:val="ka-GE"/>
        </w:rPr>
        <w:t>  „</w:t>
      </w:r>
      <w:r w:rsidRPr="003C4877">
        <w:rPr>
          <w:rFonts w:ascii="Sylfaen" w:hAnsi="Sylfaen" w:cs="Sylfaen"/>
          <w:lang w:val="ka-GE"/>
        </w:rPr>
        <w:t>განსაკუთრებით</w:t>
      </w:r>
      <w:r w:rsidRPr="003C4877">
        <w:rPr>
          <w:lang w:val="ka-GE"/>
        </w:rPr>
        <w:t xml:space="preserve"> </w:t>
      </w:r>
      <w:r w:rsidRPr="003C4877">
        <w:rPr>
          <w:rFonts w:ascii="Sylfaen" w:hAnsi="Sylfaen" w:cs="Sylfaen"/>
          <w:lang w:val="ka-GE"/>
        </w:rPr>
        <w:t>საშიში</w:t>
      </w:r>
      <w:r w:rsidRPr="003C4877">
        <w:rPr>
          <w:lang w:val="ka-GE"/>
        </w:rPr>
        <w:t xml:space="preserve"> </w:t>
      </w:r>
      <w:r w:rsidRPr="003C4877">
        <w:rPr>
          <w:rFonts w:ascii="Sylfaen" w:hAnsi="Sylfaen" w:cs="Sylfaen"/>
          <w:lang w:val="ka-GE"/>
        </w:rPr>
        <w:t>პათოგენების</w:t>
      </w:r>
      <w:r w:rsidRPr="003C4877">
        <w:rPr>
          <w:lang w:val="ka-GE"/>
        </w:rPr>
        <w:t xml:space="preserve"> </w:t>
      </w:r>
      <w:r w:rsidRPr="003C4877">
        <w:rPr>
          <w:rFonts w:ascii="Sylfaen" w:hAnsi="Sylfaen" w:cs="Sylfaen"/>
          <w:lang w:val="ka-GE"/>
        </w:rPr>
        <w:t>აღმოჩენის</w:t>
      </w:r>
      <w:r w:rsidRPr="003C4877">
        <w:rPr>
          <w:lang w:val="ka-GE"/>
        </w:rPr>
        <w:t xml:space="preserve">, </w:t>
      </w:r>
      <w:r w:rsidRPr="003C4877">
        <w:rPr>
          <w:rFonts w:ascii="Sylfaen" w:hAnsi="Sylfaen" w:cs="Sylfaen"/>
          <w:lang w:val="ka-GE"/>
        </w:rPr>
        <w:t>ეპიდემიოლოგიური</w:t>
      </w:r>
      <w:r w:rsidRPr="003C4877">
        <w:rPr>
          <w:lang w:val="ka-GE"/>
        </w:rPr>
        <w:t xml:space="preserve"> </w:t>
      </w:r>
      <w:r w:rsidRPr="003C4877">
        <w:rPr>
          <w:rFonts w:ascii="Sylfaen" w:hAnsi="Sylfaen" w:cs="Sylfaen"/>
          <w:lang w:val="ka-GE"/>
        </w:rPr>
        <w:t>ზედამხედველობის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რეაგირების</w:t>
      </w:r>
      <w:r w:rsidRPr="003C4877">
        <w:rPr>
          <w:lang w:val="ka-GE"/>
        </w:rPr>
        <w:t xml:space="preserve"> </w:t>
      </w:r>
      <w:r w:rsidRPr="003C4877">
        <w:rPr>
          <w:rFonts w:ascii="Sylfaen" w:hAnsi="Sylfaen" w:cs="Sylfaen"/>
          <w:lang w:val="ka-GE"/>
        </w:rPr>
        <w:t>ერთიანი</w:t>
      </w:r>
      <w:r w:rsidRPr="003C4877">
        <w:rPr>
          <w:lang w:val="ka-GE"/>
        </w:rPr>
        <w:t xml:space="preserve"> </w:t>
      </w:r>
      <w:r w:rsidRPr="003C4877">
        <w:rPr>
          <w:rFonts w:ascii="Sylfaen" w:hAnsi="Sylfaen" w:cs="Sylfaen"/>
          <w:lang w:val="ka-GE"/>
        </w:rPr>
        <w:t>ლაბორატორიული</w:t>
      </w:r>
      <w:r w:rsidRPr="003C4877">
        <w:rPr>
          <w:lang w:val="ka-GE"/>
        </w:rPr>
        <w:t xml:space="preserve"> </w:t>
      </w:r>
      <w:r w:rsidRPr="003C4877">
        <w:rPr>
          <w:rFonts w:ascii="Sylfaen" w:hAnsi="Sylfaen" w:cs="Sylfaen"/>
          <w:lang w:val="ka-GE"/>
        </w:rPr>
        <w:t>სისტემისა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ჯანდაცვის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უზრუნველყოფასთან</w:t>
      </w:r>
      <w:r w:rsidRPr="003C4877">
        <w:rPr>
          <w:lang w:val="ka-GE"/>
        </w:rPr>
        <w:t xml:space="preserve"> </w:t>
      </w:r>
      <w:r w:rsidRPr="003C4877">
        <w:rPr>
          <w:rFonts w:ascii="Sylfaen" w:hAnsi="Sylfaen" w:cs="Sylfaen"/>
          <w:lang w:val="ka-GE"/>
        </w:rPr>
        <w:t>დაკავშირებული</w:t>
      </w:r>
      <w:r w:rsidRPr="003C4877">
        <w:rPr>
          <w:lang w:val="ka-GE"/>
        </w:rPr>
        <w:t xml:space="preserve"> </w:t>
      </w:r>
      <w:r w:rsidRPr="003C4877">
        <w:rPr>
          <w:rFonts w:ascii="Sylfaen" w:hAnsi="Sylfaen" w:cs="Sylfaen"/>
          <w:lang w:val="ka-GE"/>
        </w:rPr>
        <w:t>ხარჯებისა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პასუხისმგებლობების</w:t>
      </w:r>
      <w:r w:rsidRPr="003C4877">
        <w:rPr>
          <w:lang w:val="ka-GE"/>
        </w:rPr>
        <w:t xml:space="preserve"> </w:t>
      </w:r>
      <w:r w:rsidRPr="003C4877">
        <w:rPr>
          <w:rFonts w:ascii="Sylfaen" w:hAnsi="Sylfaen" w:cs="Sylfaen"/>
          <w:lang w:val="ka-GE"/>
        </w:rPr>
        <w:t>გადაცემის</w:t>
      </w:r>
      <w:r w:rsidRPr="003C4877">
        <w:rPr>
          <w:lang w:val="ka-GE"/>
        </w:rPr>
        <w:t xml:space="preserve">“  </w:t>
      </w:r>
      <w:r w:rsidRPr="003C4877">
        <w:rPr>
          <w:rFonts w:ascii="Sylfaen" w:hAnsi="Sylfaen" w:cs="Sylfaen"/>
          <w:lang w:val="ka-GE"/>
        </w:rPr>
        <w:t>შესახებ</w:t>
      </w:r>
      <w:r w:rsidRPr="003C4877">
        <w:rPr>
          <w:lang w:val="ka-GE"/>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lang w:val="ka-GE"/>
        </w:rPr>
        <w:t xml:space="preserve">2015 წელს ლუგარის ცენტრმა გაიარა  მენეჯმენტის საკითხებში საერთაშორისო სერტიფიცირება </w:t>
      </w:r>
      <w:r w:rsidRPr="003C4877">
        <w:rPr>
          <w:rFonts w:ascii="Sylfaen" w:hAnsi="Sylfaen"/>
        </w:rPr>
        <w:t>ISO</w:t>
      </w:r>
      <w:r w:rsidRPr="003C4877">
        <w:rPr>
          <w:rFonts w:ascii="Sylfaen" w:hAnsi="Sylfaen"/>
          <w:lang w:val="ka-GE"/>
        </w:rPr>
        <w:t xml:space="preserve"> 9001:2008 მოთხოვნების მიხედვით.</w:t>
      </w:r>
    </w:p>
    <w:p w:rsidR="003C4877" w:rsidRPr="003C4877" w:rsidRDefault="003C4877" w:rsidP="003C4877">
      <w:pPr>
        <w:numPr>
          <w:ilvl w:val="0"/>
          <w:numId w:val="10"/>
        </w:numPr>
        <w:ind w:left="810" w:hanging="450"/>
        <w:contextualSpacing/>
        <w:jc w:val="both"/>
        <w:rPr>
          <w:rFonts w:ascii="Sylfaen" w:hAnsi="Sylfaen"/>
          <w:lang w:val="ka-GE"/>
        </w:rPr>
      </w:pPr>
      <w:r w:rsidRPr="003C4877">
        <w:rPr>
          <w:rFonts w:ascii="Sylfaen" w:hAnsi="Sylfaen"/>
          <w:lang w:val="ka-GE"/>
        </w:rPr>
        <w:lastRenderedPageBreak/>
        <w:t xml:space="preserve">ლუგარის ცენტრი შეფასებულ იქნა სამედიცინო და კლინიკური ლაბორატორიების ტექნიკური შესაძლებლობების ISO 15189:2012 საერთაშორისო სტანდარტების მიხედვით, რის შედეგად 2017 წელს ცენტრს მიენიჭა აკრედიტაცია კლინიკურ ბაქტერიოლოგიასა და სეროლოგიაში (სერთიფიკატი No. AM-2542) </w:t>
      </w:r>
      <w:r w:rsidRPr="003C4877">
        <w:rPr>
          <w:rFonts w:ascii="Sylfaen" w:hAnsi="Sylfaen"/>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b/>
          <w:lang w:val="ka-GE"/>
        </w:rPr>
        <w:t xml:space="preserve">მსოფლიოში პირველად: </w:t>
      </w:r>
      <w:r w:rsidRPr="003C4877">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3C4877" w:rsidRPr="003C4877" w:rsidRDefault="003C4877" w:rsidP="003C4877">
      <w:pPr>
        <w:ind w:left="1140"/>
        <w:contextualSpacing/>
        <w:rPr>
          <w:rFonts w:ascii="Sylfaen" w:hAnsi="Sylfaen"/>
          <w:sz w:val="24"/>
          <w:szCs w:val="24"/>
          <w:lang w:val="ka-GE"/>
        </w:rPr>
      </w:pPr>
    </w:p>
    <w:p w:rsidR="003C4877" w:rsidRPr="003C4877" w:rsidRDefault="003C4877" w:rsidP="003C4877">
      <w:pPr>
        <w:numPr>
          <w:ilvl w:val="0"/>
          <w:numId w:val="2"/>
        </w:numPr>
        <w:spacing w:after="120" w:line="240" w:lineRule="auto"/>
        <w:contextualSpacing/>
        <w:jc w:val="both"/>
        <w:rPr>
          <w:rFonts w:ascii="Sylfaen" w:hAnsi="Sylfaen"/>
          <w:b/>
          <w:sz w:val="24"/>
          <w:szCs w:val="24"/>
          <w:lang w:val="ka-GE"/>
        </w:rPr>
      </w:pPr>
      <w:r w:rsidRPr="003C4877">
        <w:rPr>
          <w:rFonts w:ascii="Sylfaen" w:hAnsi="Sylfaen" w:cs="Sylfaen"/>
          <w:color w:val="002060"/>
          <w:sz w:val="24"/>
          <w:szCs w:val="24"/>
          <w:lang w:val="ka-GE"/>
        </w:rPr>
        <w:t>არაგდამდებ</w:t>
      </w:r>
      <w:r w:rsidRPr="003C4877">
        <w:rPr>
          <w:rFonts w:ascii="Sylfaen" w:hAnsi="Sylfaen"/>
          <w:color w:val="002060"/>
          <w:sz w:val="24"/>
          <w:szCs w:val="24"/>
          <w:lang w:val="ka-GE"/>
        </w:rPr>
        <w:t xml:space="preserve"> დაავადებათა პრევენცია და კონტროლი</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cs="Sylfaen"/>
        </w:rPr>
        <w:t>დამტკიცდა</w:t>
      </w:r>
      <w:r w:rsidRPr="003C4877">
        <w:rPr>
          <w:rFonts w:ascii="Sylfaen" w:hAnsi="Sylfaen" w:cs="Calibri"/>
          <w:lang w:val="ka-GE"/>
        </w:rPr>
        <w:t xml:space="preserve"> </w:t>
      </w:r>
      <w:r w:rsidRPr="003C4877">
        <w:rPr>
          <w:rFonts w:ascii="Sylfaen" w:hAnsi="Sylfaen" w:cs="Sylfaen"/>
          <w:color w:val="222222"/>
          <w:lang w:val="ka-GE"/>
        </w:rPr>
        <w:t>არაგადამდებ დაავადებათა</w:t>
      </w:r>
      <w:r w:rsidRPr="003C4877">
        <w:rPr>
          <w:rFonts w:ascii="Sylfaen" w:hAnsi="Sylfaen"/>
          <w:color w:val="222222"/>
          <w:lang w:val="ka-GE"/>
        </w:rPr>
        <w:t xml:space="preserve"> </w:t>
      </w:r>
      <w:r w:rsidRPr="003C4877">
        <w:rPr>
          <w:rFonts w:ascii="Sylfaen" w:hAnsi="Sylfaen" w:cs="Sylfaen"/>
          <w:color w:val="222222"/>
          <w:lang w:val="ka-GE"/>
        </w:rPr>
        <w:t>სტრატეგია</w:t>
      </w:r>
      <w:r w:rsidRPr="003C4877">
        <w:rPr>
          <w:rFonts w:ascii="Sylfaen" w:hAnsi="Sylfaen"/>
          <w:color w:val="222222"/>
          <w:lang w:val="ka-GE"/>
        </w:rPr>
        <w:t xml:space="preserve"> </w:t>
      </w:r>
      <w:r w:rsidRPr="003C4877">
        <w:rPr>
          <w:rFonts w:ascii="Sylfaen" w:hAnsi="Sylfaen" w:cs="Sylfaen"/>
          <w:color w:val="222222"/>
          <w:lang w:val="ka-GE"/>
        </w:rPr>
        <w:t>და</w:t>
      </w:r>
      <w:r w:rsidRPr="003C4877">
        <w:rPr>
          <w:rFonts w:ascii="Sylfaen" w:hAnsi="Sylfaen"/>
          <w:color w:val="222222"/>
          <w:lang w:val="ka-GE"/>
        </w:rPr>
        <w:t xml:space="preserve"> 2017-2020 </w:t>
      </w:r>
      <w:r w:rsidRPr="003C4877">
        <w:rPr>
          <w:rFonts w:ascii="Sylfaen" w:hAnsi="Sylfaen" w:cs="Sylfaen"/>
          <w:color w:val="222222"/>
          <w:lang w:val="ka-GE"/>
        </w:rPr>
        <w:t>წლების</w:t>
      </w:r>
      <w:r w:rsidRPr="003C4877">
        <w:rPr>
          <w:rFonts w:ascii="Sylfaen" w:hAnsi="Sylfaen"/>
          <w:color w:val="222222"/>
          <w:lang w:val="ka-GE"/>
        </w:rPr>
        <w:t xml:space="preserve"> </w:t>
      </w:r>
      <w:r w:rsidRPr="003C4877">
        <w:rPr>
          <w:rFonts w:ascii="Sylfaen" w:hAnsi="Sylfaen" w:cs="Sylfaen"/>
          <w:color w:val="222222"/>
          <w:lang w:val="ka-GE"/>
        </w:rPr>
        <w:t>სამოქმედო</w:t>
      </w:r>
      <w:r w:rsidRPr="003C4877">
        <w:rPr>
          <w:rFonts w:ascii="Sylfaen" w:hAnsi="Sylfaen"/>
          <w:color w:val="222222"/>
          <w:lang w:val="ka-GE"/>
        </w:rPr>
        <w:t xml:space="preserve"> </w:t>
      </w:r>
      <w:r w:rsidRPr="003C4877">
        <w:rPr>
          <w:rFonts w:ascii="Sylfaen" w:hAnsi="Sylfaen" w:cs="Sylfaen"/>
          <w:color w:val="222222"/>
          <w:lang w:val="ka-GE"/>
        </w:rPr>
        <w:t>გეგმა</w:t>
      </w:r>
    </w:p>
    <w:p w:rsidR="003C4877" w:rsidRPr="003C4877" w:rsidRDefault="003C4877" w:rsidP="003C4877">
      <w:pPr>
        <w:numPr>
          <w:ilvl w:val="0"/>
          <w:numId w:val="4"/>
        </w:numPr>
        <w:spacing w:after="120" w:line="240" w:lineRule="auto"/>
        <w:contextualSpacing/>
        <w:jc w:val="both"/>
        <w:rPr>
          <w:rFonts w:ascii="Sylfaen" w:eastAsia="Times New Roman" w:hAnsi="Sylfaen"/>
        </w:rPr>
      </w:pPr>
      <w:r w:rsidRPr="003C4877">
        <w:rPr>
          <w:rFonts w:ascii="Sylfaen" w:eastAsia="Times New Roman" w:hAnsi="Sylfaen"/>
          <w:lang w:val="ka-GE"/>
        </w:rPr>
        <w:t xml:space="preserve">2017 წელს დამტკიცდა </w:t>
      </w:r>
      <w:r w:rsidRPr="003C4877">
        <w:rPr>
          <w:rFonts w:ascii="Sylfaen" w:eastAsia="Times New Roman" w:hAnsi="Sylfaen" w:cs="Sylfaen"/>
        </w:rPr>
        <w:t>ონკოლოგიის</w:t>
      </w:r>
      <w:r w:rsidRPr="003C4877">
        <w:rPr>
          <w:rFonts w:ascii="Sylfaen" w:eastAsia="Times New Roman" w:hAnsi="Sylfaen"/>
        </w:rPr>
        <w:t xml:space="preserve"> </w:t>
      </w:r>
      <w:r w:rsidRPr="003C4877">
        <w:rPr>
          <w:rFonts w:ascii="Sylfaen" w:eastAsia="Times New Roman" w:hAnsi="Sylfaen" w:cs="Sylfaen"/>
        </w:rPr>
        <w:t>ეროვნული</w:t>
      </w:r>
      <w:r w:rsidRPr="003C4877">
        <w:rPr>
          <w:rFonts w:ascii="Sylfaen" w:eastAsia="Times New Roman" w:hAnsi="Sylfaen"/>
        </w:rPr>
        <w:t xml:space="preserve"> </w:t>
      </w:r>
      <w:r w:rsidRPr="003C4877">
        <w:rPr>
          <w:rFonts w:ascii="Sylfaen" w:eastAsia="Times New Roman" w:hAnsi="Sylfaen" w:cs="Sylfaen"/>
        </w:rPr>
        <w:t>საბჭო</w:t>
      </w:r>
      <w:r w:rsidRPr="003C4877">
        <w:rPr>
          <w:rFonts w:ascii="Sylfaen" w:eastAsia="Times New Roman" w:hAnsi="Sylfaen"/>
          <w:lang w:val="ka-GE"/>
        </w:rPr>
        <w:t xml:space="preserve">.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აშშ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r w:rsidRPr="003C4877">
        <w:rPr>
          <w:rFonts w:ascii="Sylfaen" w:eastAsia="Times New Roman" w:hAnsi="Sylfaen" w:cs="Times New Roman"/>
          <w:shd w:val="clear" w:color="auto" w:fill="FFFFFF"/>
          <w:lang w:val="ka-GE"/>
        </w:rPr>
        <w:t xml:space="preserve">, </w:t>
      </w:r>
      <w:r w:rsidRPr="003C4877">
        <w:rPr>
          <w:rFonts w:ascii="Sylfaen" w:eastAsia="Calibri" w:hAnsi="Sylfaen" w:cs="Sylfaen"/>
          <w:bCs/>
          <w:lang w:val="ka-GE" w:eastAsia="ru-RU"/>
        </w:rPr>
        <w:t>რომლის</w:t>
      </w:r>
      <w:r w:rsidRPr="003C4877">
        <w:rPr>
          <w:rFonts w:ascii="Sylfaen" w:eastAsia="Calibri" w:hAnsi="Sylfaen" w:cstheme="minorHAnsi"/>
          <w:b/>
          <w:bCs/>
          <w:lang w:val="ka-GE" w:eastAsia="ru-RU"/>
        </w:rPr>
        <w:t xml:space="preserve"> </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მიზანია,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ნუტრიციული</w:t>
      </w:r>
      <w:r w:rsidRPr="003C4877">
        <w:rPr>
          <w:rFonts w:ascii="Sylfaen" w:eastAsia="Calibri" w:hAnsi="Sylfaen" w:cstheme="minorHAnsi"/>
          <w:b/>
          <w:bCs/>
          <w:lang w:val="ka-GE" w:eastAsia="ru-RU"/>
        </w:rPr>
        <w:t xml:space="preserve"> </w:t>
      </w:r>
      <w:r w:rsidRPr="003C4877">
        <w:rPr>
          <w:rFonts w:ascii="Sylfaen" w:eastAsia="Calibri" w:hAnsi="Sylfaen" w:cs="Sylfaen"/>
          <w:lang w:val="ka-GE" w:eastAsia="ru-RU"/>
        </w:rPr>
        <w:t>ინდიკატორის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მჟავა) შესწავლა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სამიზნე</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ჯგუფში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w:t>
      </w:r>
      <w:r w:rsidRPr="003C4877">
        <w:rPr>
          <w:rFonts w:ascii="Sylfaen" w:eastAsia="Calibri" w:hAnsi="Sylfaen" w:cstheme="minorHAnsi"/>
          <w:lang w:val="ka-GE" w:eastAsia="ru-RU"/>
        </w:rPr>
        <w:t xml:space="preserve"> 1-</w:t>
      </w:r>
      <w:r w:rsidRPr="003C4877">
        <w:rPr>
          <w:rFonts w:ascii="Sylfaen" w:eastAsia="Calibri" w:hAnsi="Sylfaen" w:cs="Sylfaen"/>
          <w:lang w:val="ka-GE" w:eastAsia="ru-RU"/>
        </w:rPr>
        <w:t>ლი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ტრიმესტრის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ორსულებში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რკინა</w:t>
      </w:r>
      <w:r w:rsidRPr="003C4877">
        <w:rPr>
          <w:rFonts w:ascii="Sylfaen" w:eastAsia="Calibri" w:hAnsi="Sylfaen" w:cstheme="minorHAnsi"/>
          <w:lang w:val="ka-GE" w:eastAsia="ru-RU"/>
        </w:rPr>
        <w:t xml:space="preserve"> 12-23 </w:t>
      </w:r>
      <w:r w:rsidRPr="003C4877">
        <w:rPr>
          <w:rFonts w:ascii="Sylfaen" w:eastAsia="Calibri" w:hAnsi="Sylfaen" w:cs="Sylfaen"/>
          <w:lang w:val="ka-GE" w:eastAsia="ru-RU"/>
        </w:rPr>
        <w:t>თვის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სკოლის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ასაკის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w:t>
      </w:r>
      <w:r w:rsidRPr="003C4877">
        <w:rPr>
          <w:rFonts w:ascii="Sylfaen" w:eastAsia="Times New Roman" w:hAnsi="Sylfaen" w:cs="Times New Roman"/>
          <w:shd w:val="clear" w:color="auto" w:fill="FFFFFF"/>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proofErr w:type="gramStart"/>
      <w:r w:rsidRPr="003C4877">
        <w:rPr>
          <w:rFonts w:ascii="Sylfaen" w:eastAsia="Times New Roman" w:hAnsi="Sylfaen" w:cs="Times New Roman"/>
          <w:shd w:val="clear" w:color="auto" w:fill="FFFFFF"/>
        </w:rPr>
        <w:t>გაეროს</w:t>
      </w:r>
      <w:proofErr w:type="gramEnd"/>
      <w:r w:rsidRPr="003C4877">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კვლევის შედეგებმა დაადასტურა, რომ </w:t>
      </w:r>
      <w:r w:rsidRPr="003C4877">
        <w:rPr>
          <w:rFonts w:ascii="Sylfaen" w:eastAsia="Times New Roman" w:hAnsi="Sylfaen" w:cs="Times New Roman"/>
          <w:shd w:val="clear" w:color="auto" w:fill="FFFFFF"/>
          <w:lang w:val="ka-GE"/>
        </w:rPr>
        <w:t xml:space="preserve">უნივერსალური იოდირების პროგრამა ეფექტურად მიმდინარეობს და </w:t>
      </w:r>
      <w:r w:rsidRPr="003C4877">
        <w:rPr>
          <w:rFonts w:ascii="Sylfaen" w:eastAsia="Times New Roman" w:hAnsi="Sylfaen" w:cs="Times New Roman"/>
          <w:shd w:val="clear" w:color="auto" w:fill="FFFFFF"/>
        </w:rPr>
        <w:t>იოდის ოპტიმალური ნუტრიციული სტატუსი მიღწეული და შენარჩუნებულია მთლიან მოსახლეობ</w:t>
      </w:r>
      <w:r w:rsidRPr="003C4877">
        <w:rPr>
          <w:rFonts w:ascii="Sylfaen" w:eastAsia="Times New Roman" w:hAnsi="Sylfaen" w:cs="Times New Roman"/>
          <w:shd w:val="clear" w:color="auto" w:fill="FFFFFF"/>
          <w:lang w:val="ka-GE"/>
        </w:rPr>
        <w:t>აში</w:t>
      </w:r>
    </w:p>
    <w:p w:rsidR="003C4877" w:rsidRPr="003C4877" w:rsidRDefault="003C4877" w:rsidP="003C4877">
      <w:pPr>
        <w:numPr>
          <w:ilvl w:val="0"/>
          <w:numId w:val="4"/>
        </w:numPr>
        <w:spacing w:after="120"/>
        <w:contextualSpacing/>
        <w:jc w:val="both"/>
        <w:rPr>
          <w:rFonts w:ascii="Sylfaen" w:hAnsi="Sylfaen"/>
          <w:color w:val="244061" w:themeColor="accent1" w:themeShade="80"/>
          <w:lang w:val="ka-GE"/>
        </w:rPr>
      </w:pPr>
      <w:r w:rsidRPr="003C4877">
        <w:rPr>
          <w:rFonts w:ascii="Sylfaen" w:eastAsia="Times New Roman" w:hAnsi="Sylfaen" w:cs="Times New Roman"/>
          <w:color w:val="244061" w:themeColor="accent1" w:themeShade="80"/>
          <w:lang w:val="ka-GE"/>
        </w:rPr>
        <w:t>აშშ CDC-ის ტექნიკური მხარდაჭერით</w:t>
      </w:r>
      <w:r w:rsidRPr="003C4877">
        <w:rPr>
          <w:rFonts w:ascii="Sylfaen" w:hAnsi="Sylfaen" w:cs="Times New Roman"/>
          <w:color w:val="244061" w:themeColor="accent1" w:themeShade="80"/>
          <w:lang w:val="ka-GE"/>
        </w:rPr>
        <w:t xml:space="preserve">, </w:t>
      </w:r>
      <w:r w:rsidRPr="003C4877">
        <w:rPr>
          <w:rFonts w:ascii="Sylfaen" w:eastAsia="Times New Roman" w:hAnsi="Sylfaen" w:cs="Times New Roman"/>
          <w:color w:val="244061" w:themeColor="accent1" w:themeShade="80"/>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ტყვიის მაღალი შემცველობა სისიხლში 5 </w:t>
      </w:r>
      <w:r w:rsidRPr="003C4877">
        <w:rPr>
          <w:rFonts w:ascii="Sylfaen" w:hAnsi="Sylfaen" w:cs="Times New Roman"/>
          <w:color w:val="244061" w:themeColor="accent1" w:themeShade="80"/>
          <w:lang w:val="ka-GE"/>
        </w:rPr>
        <w:t>mcg/dl და მეტი მაჩვენებელი; სულ 84 ბავშვი.</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გაფართოვდა ახალშობილთა სმენის სკრინინგის მოცვის არეალი, დონორი ორგანიზაციების მიერ ცენტრს დამატებით გადმოეცა 10 ერთეული ახალშობილთა სმენის სკრინინგის აღჭურვილობა, რომლებიც იმერეთის, გურიის, სამეგრელოს, ქვემო ქართლის, კახეთის და სამცხე-ჯავახეთის სამშობიარო სახლებში განთავსდა</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sz w:val="24"/>
          <w:szCs w:val="24"/>
          <w:lang w:val="ka-GE"/>
        </w:rPr>
      </w:pPr>
      <w:r w:rsidRPr="003C4877">
        <w:rPr>
          <w:rFonts w:ascii="Sylfaen" w:eastAsia="Times New Roman" w:hAnsi="Sylfaen" w:cs="Calibri"/>
          <w:bCs/>
          <w:kern w:val="24"/>
          <w:sz w:val="24"/>
          <w:szCs w:val="24"/>
          <w:lang w:val="ka-GE"/>
        </w:rPr>
        <w:t>დაინერგა დღენაკლულთა რეტინოპათიის სკრინინგის პილოტი, ქ. თბილისის სამედიცინო დაწესებულებებში დღენაკლული ახალშობილების რეტინოპათიის დიაგნოსტირებისათვის</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s="Times New Roman"/>
        </w:rPr>
        <w:t>EU</w:t>
      </w:r>
      <w:r w:rsidRPr="003C4877">
        <w:rPr>
          <w:rFonts w:ascii="Sylfaen" w:hAnsi="Sylfaen" w:cs="Times New Roman"/>
          <w:lang w:val="ka-GE"/>
        </w:rPr>
        <w:t xml:space="preserve"> </w:t>
      </w:r>
      <w:r w:rsidRPr="003C4877">
        <w:rPr>
          <w:rFonts w:ascii="Sylfaen" w:hAnsi="Sylfaen" w:cs="Sylfaen"/>
          <w:lang w:val="ka-GE"/>
        </w:rPr>
        <w:t>ტექნიკური</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ფინანსური</w:t>
      </w:r>
      <w:r w:rsidRPr="003C4877">
        <w:rPr>
          <w:rFonts w:ascii="Sylfaen" w:hAnsi="Sylfaen" w:cs="Times New Roman"/>
          <w:lang w:val="ka-GE"/>
        </w:rPr>
        <w:t xml:space="preserve"> </w:t>
      </w:r>
      <w:r w:rsidRPr="003C4877">
        <w:rPr>
          <w:rFonts w:ascii="Sylfaen" w:hAnsi="Sylfaen" w:cs="Sylfaen"/>
          <w:lang w:val="ka-GE"/>
        </w:rPr>
        <w:t>მხარდაჭერით</w:t>
      </w:r>
      <w:r w:rsidRPr="003C4877">
        <w:rPr>
          <w:rFonts w:ascii="Sylfaen" w:hAnsi="Sylfaen" w:cs="Times New Roman"/>
          <w:lang w:val="ka-GE"/>
        </w:rPr>
        <w:t xml:space="preserve"> </w:t>
      </w:r>
      <w:r w:rsidRPr="003C4877">
        <w:rPr>
          <w:rFonts w:ascii="Sylfaen" w:eastAsiaTheme="majorEastAsia" w:hAnsi="Sylfaen" w:cs="Sylfaen"/>
          <w:bCs/>
          <w:lang w:val="ka-GE" w:eastAsia="ru-RU"/>
        </w:rPr>
        <w:t>მიმდინარეობს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მუშაობა</w:t>
      </w:r>
      <w:r w:rsidRPr="003C4877">
        <w:rPr>
          <w:rFonts w:ascii="Sylfaen" w:eastAsiaTheme="majorEastAsia" w:hAnsi="Sylfaen" w:cs="Calibri"/>
          <w:bCs/>
          <w:lang w:val="ka-GE" w:eastAsia="ru-RU"/>
        </w:rPr>
        <w:t xml:space="preserve"> </w:t>
      </w:r>
      <w:r w:rsidRPr="003C4877">
        <w:rPr>
          <w:rFonts w:ascii="Sylfaen" w:hAnsi="Sylfaen" w:cs="Times New Roman"/>
        </w:rPr>
        <w:t>twinning</w:t>
      </w:r>
      <w:r w:rsidRPr="003C4877">
        <w:rPr>
          <w:rFonts w:ascii="Sylfaen" w:hAnsi="Sylfaen" w:cs="Times New Roman"/>
          <w:lang w:val="ka-GE"/>
        </w:rPr>
        <w:t>-</w:t>
      </w:r>
      <w:r w:rsidRPr="003C4877">
        <w:rPr>
          <w:rFonts w:ascii="Sylfaen" w:hAnsi="Sylfaen" w:cs="Sylfaen"/>
          <w:lang w:val="ka-GE"/>
        </w:rPr>
        <w:t>ის</w:t>
      </w:r>
      <w:r w:rsidRPr="003C4877">
        <w:rPr>
          <w:rFonts w:ascii="Sylfaen" w:hAnsi="Sylfaen" w:cs="Times New Roman"/>
          <w:lang w:val="ka-GE"/>
        </w:rPr>
        <w:t xml:space="preserve"> </w:t>
      </w:r>
      <w:r w:rsidRPr="003C4877">
        <w:rPr>
          <w:rFonts w:ascii="Sylfaen" w:hAnsi="Sylfaen" w:cs="Sylfaen"/>
          <w:lang w:val="ka-GE"/>
        </w:rPr>
        <w:t>პროექტზე</w:t>
      </w:r>
      <w:r w:rsidRPr="003C4877">
        <w:rPr>
          <w:rFonts w:ascii="Sylfaen" w:hAnsi="Sylfaen" w:cs="Times New Roman"/>
          <w:lang w:val="ka-GE"/>
        </w:rPr>
        <w:t xml:space="preserve"> „</w:t>
      </w:r>
      <w:r w:rsidRPr="003C4877">
        <w:rPr>
          <w:rFonts w:ascii="Sylfaen" w:hAnsi="Sylfaen" w:cs="Sylfaen"/>
          <w:lang w:val="ka-GE"/>
        </w:rPr>
        <w:t>გარემოსა</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ჯანმრთელობის</w:t>
      </w:r>
      <w:r w:rsidRPr="003C4877">
        <w:rPr>
          <w:rFonts w:ascii="Sylfaen" w:hAnsi="Sylfaen" w:cs="Times New Roman"/>
          <w:lang w:val="ka-GE"/>
        </w:rPr>
        <w:t xml:space="preserve"> </w:t>
      </w:r>
      <w:r w:rsidRPr="003C4877">
        <w:rPr>
          <w:rFonts w:ascii="Sylfaen" w:hAnsi="Sylfaen" w:cs="Sylfaen"/>
          <w:lang w:val="ka-GE"/>
        </w:rPr>
        <w:t>სისტემის</w:t>
      </w:r>
      <w:r w:rsidRPr="003C4877">
        <w:rPr>
          <w:rFonts w:ascii="Sylfaen" w:hAnsi="Sylfaen" w:cs="Times New Roman"/>
          <w:lang w:val="ka-GE"/>
        </w:rPr>
        <w:t xml:space="preserve"> </w:t>
      </w:r>
      <w:r w:rsidRPr="003C4877">
        <w:rPr>
          <w:rFonts w:ascii="Sylfaen" w:hAnsi="Sylfaen" w:cs="Sylfaen"/>
          <w:lang w:val="ka-GE"/>
        </w:rPr>
        <w:t>გაძლიერება</w:t>
      </w:r>
      <w:r w:rsidRPr="003C4877">
        <w:rPr>
          <w:rFonts w:ascii="Sylfaen" w:hAnsi="Sylfaen" w:cs="Times New Roman"/>
          <w:lang w:val="ka-GE"/>
        </w:rPr>
        <w:t xml:space="preserve"> </w:t>
      </w:r>
      <w:r w:rsidRPr="003C4877">
        <w:rPr>
          <w:rFonts w:ascii="Sylfaen" w:hAnsi="Sylfaen" w:cs="Sylfaen"/>
          <w:lang w:val="ka-GE"/>
        </w:rPr>
        <w:t>საქართველოში</w:t>
      </w:r>
      <w:r w:rsidRPr="003C4877">
        <w:rPr>
          <w:rFonts w:ascii="Sylfaen" w:hAnsi="Sylfaen" w:cs="Times New Roman"/>
          <w:lang w:val="ka-GE"/>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w:t>
      </w:r>
      <w:r w:rsidRPr="003C4877">
        <w:rPr>
          <w:rFonts w:ascii="Sylfaen" w:hAnsi="Sylfaen"/>
        </w:rPr>
        <w:lastRenderedPageBreak/>
        <w:t xml:space="preserve">დაკავშირებული სამოქმედო გეგმისა და შესაბამისი ღონისძიებების დამტკიცების თაობაზე.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w:t>
      </w:r>
      <w:proofErr w:type="gramStart"/>
      <w:r w:rsidRPr="003C4877">
        <w:rPr>
          <w:rFonts w:ascii="Sylfaen" w:eastAsia="Times New Roman" w:hAnsi="Sylfaen" w:cs="Times New Roman"/>
          <w:shd w:val="clear" w:color="auto" w:fill="FFFFFF"/>
        </w:rPr>
        <w:t>შემუშავდა</w:t>
      </w:r>
      <w:proofErr w:type="gramEnd"/>
      <w:r w:rsidRPr="003C4877">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3C4877" w:rsidRDefault="003C4877" w:rsidP="003C4877">
      <w:pPr>
        <w:spacing w:after="120" w:line="240" w:lineRule="auto"/>
        <w:jc w:val="both"/>
        <w:rPr>
          <w:rFonts w:ascii="Sylfaen" w:hAnsi="Sylfaen" w:cs="Sylfaen"/>
          <w:color w:val="0070C0"/>
          <w:sz w:val="24"/>
          <w:szCs w:val="24"/>
          <w:lang w:val="ka-GE"/>
        </w:rPr>
      </w:pPr>
    </w:p>
    <w:p w:rsidR="006D5FAE" w:rsidRDefault="006D5FAE" w:rsidP="003C4877">
      <w:pPr>
        <w:spacing w:after="120" w:line="240" w:lineRule="auto"/>
        <w:jc w:val="both"/>
        <w:rPr>
          <w:rFonts w:ascii="Sylfaen" w:hAnsi="Sylfaen" w:cs="Sylfaen"/>
          <w:color w:val="0070C0"/>
          <w:sz w:val="24"/>
          <w:szCs w:val="24"/>
          <w:lang w:val="ka-GE"/>
        </w:rPr>
      </w:pPr>
    </w:p>
    <w:p w:rsidR="006D5FAE" w:rsidRPr="003C4877" w:rsidRDefault="006D5FAE" w:rsidP="003C4877">
      <w:pPr>
        <w:spacing w:after="120" w:line="240" w:lineRule="auto"/>
        <w:jc w:val="both"/>
        <w:rPr>
          <w:rFonts w:ascii="Sylfaen" w:hAnsi="Sylfaen" w:cs="Sylfaen"/>
          <w:color w:val="0070C0"/>
          <w:sz w:val="24"/>
          <w:szCs w:val="24"/>
          <w:lang w:val="ka-GE"/>
        </w:rPr>
      </w:pPr>
    </w:p>
    <w:p w:rsidR="003C4877" w:rsidRPr="003C4877" w:rsidRDefault="003C4877" w:rsidP="003C4877">
      <w:pPr>
        <w:numPr>
          <w:ilvl w:val="0"/>
          <w:numId w:val="11"/>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თამბაქოს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კონტროლის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გაძლიერება</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Times New Roman"/>
          <w:color w:val="000000"/>
          <w:lang w:val="ka-GE" w:eastAsia="ka-GE"/>
        </w:rPr>
        <w:t xml:space="preserve">2013 </w:t>
      </w:r>
      <w:r w:rsidRPr="003C4877">
        <w:rPr>
          <w:rFonts w:ascii="Sylfaen" w:eastAsia="Times New Roman" w:hAnsi="Sylfaen" w:cs="Sylfaen"/>
          <w:color w:val="000000"/>
          <w:lang w:val="ka-GE" w:eastAsia="ka-GE"/>
        </w:rPr>
        <w:t>წელს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შეიქმნა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სახელმწიფო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კომისია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პრემიერ-მინისტრის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თავმჯდომარეობით</w:t>
      </w:r>
      <w:r w:rsidRPr="003C4877">
        <w:rPr>
          <w:rFonts w:ascii="Sylfaen" w:eastAsia="Times New Roman" w:hAnsi="Sylfaen" w:cs="Times New Roman"/>
          <w:color w:val="000000"/>
          <w:lang w:val="ka-GE" w:eastAsia="ka-GE"/>
        </w:rPr>
        <w:t xml:space="preserve">. </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Sylfaen"/>
          <w:color w:val="000000"/>
          <w:lang w:val="ka-GE" w:eastAsia="ka-GE"/>
        </w:rPr>
        <w:t>დამტკიცებულ</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იქნა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ეროვნული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სტრატეგია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და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მრავალწლიანი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სამოქმედო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გეგმა</w:t>
      </w:r>
      <w:r w:rsidR="00117417">
        <w:rPr>
          <w:rFonts w:ascii="Sylfaen" w:eastAsia="Times New Roman" w:hAnsi="Sylfaen" w:cs="Times New Roman"/>
          <w:color w:val="000000"/>
          <w:lang w:val="ka-GE" w:eastAsia="ka-GE"/>
        </w:rPr>
        <w:t>.</w:t>
      </w:r>
    </w:p>
    <w:p w:rsidR="003C4877" w:rsidRPr="003C4877" w:rsidRDefault="003C4877" w:rsidP="003C487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3C4877">
        <w:rPr>
          <w:rFonts w:ascii="Sylfaen" w:hAnsi="Sylfaen" w:cs="Sylfaen"/>
          <w:lang w:val="ka-GE"/>
        </w:rPr>
        <w:t>2017 წელს, საქართველოს</w:t>
      </w:r>
      <w:r w:rsidRPr="003C4877">
        <w:rPr>
          <w:rFonts w:ascii="Sylfaen" w:hAnsi="Sylfaen" w:cs="Arial"/>
          <w:lang w:val="ka-GE"/>
        </w:rPr>
        <w:t xml:space="preserve"> </w:t>
      </w:r>
      <w:r w:rsidRPr="003C4877">
        <w:rPr>
          <w:rFonts w:ascii="Sylfaen" w:hAnsi="Sylfaen" w:cs="Sylfaen"/>
          <w:lang w:val="ka-GE"/>
        </w:rPr>
        <w:t>პარლამენტის</w:t>
      </w:r>
      <w:r w:rsidRPr="003C4877">
        <w:rPr>
          <w:rFonts w:ascii="Sylfaen" w:hAnsi="Sylfaen" w:cs="Arial"/>
          <w:lang w:val="ka-GE"/>
        </w:rPr>
        <w:t xml:space="preserve"> </w:t>
      </w:r>
      <w:r w:rsidRPr="003C4877">
        <w:rPr>
          <w:rFonts w:ascii="Sylfaen" w:hAnsi="Sylfaen" w:cs="Sylfaen"/>
          <w:lang w:val="ka-GE"/>
        </w:rPr>
        <w:t>მიერ</w:t>
      </w:r>
      <w:r w:rsidRPr="003C4877">
        <w:rPr>
          <w:rFonts w:ascii="Sylfaen" w:hAnsi="Sylfaen" w:cs="Arial"/>
          <w:lang w:val="ka-GE"/>
        </w:rPr>
        <w:t xml:space="preserve"> </w:t>
      </w:r>
      <w:r w:rsidRPr="003C4877">
        <w:rPr>
          <w:rFonts w:ascii="Sylfaen" w:hAnsi="Sylfaen" w:cs="Sylfaen"/>
          <w:lang w:val="ka-GE"/>
        </w:rPr>
        <w:t xml:space="preserve">დამტკიცებულ იქნა ახალი კანონპროექტები - </w:t>
      </w:r>
      <w:r w:rsidRPr="003C4877">
        <w:rPr>
          <w:rFonts w:ascii="Sylfaen" w:hAnsi="Sylfaen" w:cs="Sylfaen"/>
        </w:rPr>
        <w:t>კანონ</w:t>
      </w:r>
      <w:r w:rsidRPr="003C4877">
        <w:rPr>
          <w:rFonts w:ascii="Sylfaen" w:hAnsi="Sylfaen" w:cs="Sylfaen"/>
          <w:lang w:val="ka-GE"/>
        </w:rPr>
        <w:t>ებ</w:t>
      </w:r>
      <w:r w:rsidRPr="003C4877">
        <w:rPr>
          <w:rFonts w:ascii="Sylfaen" w:hAnsi="Sylfaen" w:cs="Sylfaen"/>
        </w:rPr>
        <w:t>ი</w:t>
      </w:r>
      <w:r w:rsidRPr="003C4877">
        <w:rPr>
          <w:rFonts w:ascii="Sylfaen" w:hAnsi="Sylfaen" w:cs="Sylfaen"/>
          <w:lang w:val="ka-GE"/>
        </w:rPr>
        <w:t xml:space="preserve"> </w:t>
      </w:r>
      <w:r w:rsidRPr="003C4877">
        <w:rPr>
          <w:rFonts w:ascii="Sylfaen" w:hAnsi="Sylfaen" w:cs="Sylfaen"/>
        </w:rPr>
        <w:t>თამბაქოს</w:t>
      </w:r>
      <w:r w:rsidRPr="003C4877">
        <w:rPr>
          <w:rFonts w:ascii="Sylfaen" w:hAnsi="Sylfaen" w:cs="Menlo Bold"/>
        </w:rPr>
        <w:t xml:space="preserve"> </w:t>
      </w:r>
      <w:r w:rsidRPr="003C4877">
        <w:rPr>
          <w:rFonts w:ascii="Sylfaen" w:hAnsi="Sylfaen" w:cs="Sylfaen"/>
        </w:rPr>
        <w:t>კონტროლის</w:t>
      </w:r>
      <w:r w:rsidRPr="003C4877">
        <w:rPr>
          <w:rFonts w:ascii="Sylfaen" w:hAnsi="Sylfaen" w:cs="Sylfaen"/>
          <w:lang w:val="ka-GE"/>
        </w:rPr>
        <w:t xml:space="preserve"> შესახებ, </w:t>
      </w:r>
      <w:r w:rsidRPr="003C4877">
        <w:rPr>
          <w:rFonts w:ascii="Sylfaen" w:hAnsi="Sylfaen" w:cs="Sylfaen"/>
        </w:rPr>
        <w:t>რეკლამის</w:t>
      </w:r>
      <w:r w:rsidRPr="003C4877">
        <w:rPr>
          <w:rFonts w:ascii="Sylfaen" w:hAnsi="Sylfaen" w:cs="Menlo Bold"/>
        </w:rPr>
        <w:t xml:space="preserve"> </w:t>
      </w:r>
      <w:r w:rsidRPr="003C4877">
        <w:rPr>
          <w:rFonts w:ascii="Sylfaen" w:hAnsi="Sylfaen" w:cs="Sylfaen"/>
        </w:rPr>
        <w:t>შესახებ</w:t>
      </w:r>
      <w:r w:rsidRPr="003C4877">
        <w:rPr>
          <w:rFonts w:ascii="Sylfaen" w:hAnsi="Sylfaen" w:cs="Sylfaen"/>
          <w:lang w:val="ka-GE"/>
        </w:rPr>
        <w:t xml:space="preserve">, </w:t>
      </w:r>
      <w:r w:rsidRPr="003C4877">
        <w:rPr>
          <w:rFonts w:ascii="Sylfaen" w:hAnsi="Sylfaen" w:cs="Sylfaen"/>
        </w:rPr>
        <w:t>მაუწყებლობის</w:t>
      </w:r>
      <w:r w:rsidRPr="003C4877">
        <w:rPr>
          <w:rFonts w:ascii="Sylfaen" w:hAnsi="Sylfaen"/>
        </w:rPr>
        <w:t xml:space="preserve"> </w:t>
      </w:r>
      <w:r w:rsidRPr="003C4877">
        <w:rPr>
          <w:rFonts w:ascii="Sylfaen" w:hAnsi="Sylfaen" w:cs="Sylfaen"/>
        </w:rPr>
        <w:t>შესახებ</w:t>
      </w:r>
      <w:r w:rsidRPr="003C4877">
        <w:rPr>
          <w:rFonts w:ascii="Sylfaen" w:hAnsi="Sylfaen" w:cs="Sylfaen"/>
          <w:lang w:val="ka-GE"/>
        </w:rPr>
        <w:t>,</w:t>
      </w:r>
      <w:r w:rsidRPr="003C4877">
        <w:rPr>
          <w:rFonts w:ascii="Sylfaen" w:eastAsia="Arial" w:hAnsi="Sylfaen"/>
          <w:noProof/>
        </w:rPr>
        <w:t xml:space="preserve"> </w:t>
      </w:r>
      <w:r w:rsidRPr="003C4877">
        <w:rPr>
          <w:rFonts w:ascii="Sylfaen" w:hAnsi="Sylfaen" w:cs="Sylfaen"/>
          <w:bCs/>
        </w:rPr>
        <w:t>ლატარიების</w:t>
      </w:r>
      <w:r w:rsidRPr="003C4877">
        <w:rPr>
          <w:rFonts w:ascii="Sylfaen" w:hAnsi="Sylfaen"/>
          <w:bCs/>
        </w:rPr>
        <w:t xml:space="preserve">, </w:t>
      </w:r>
      <w:r w:rsidRPr="003C4877">
        <w:rPr>
          <w:rFonts w:ascii="Sylfaen" w:hAnsi="Sylfaen" w:cs="Sylfaen"/>
          <w:bCs/>
        </w:rPr>
        <w:t>აზარტული</w:t>
      </w:r>
      <w:r w:rsidRPr="003C4877">
        <w:rPr>
          <w:rFonts w:ascii="Sylfaen" w:hAnsi="Sylfaen"/>
          <w:bCs/>
        </w:rPr>
        <w:t xml:space="preserve"> </w:t>
      </w:r>
      <w:r w:rsidRPr="003C4877">
        <w:rPr>
          <w:rFonts w:ascii="Sylfaen" w:hAnsi="Sylfaen" w:cs="Sylfaen"/>
          <w:bCs/>
        </w:rPr>
        <w:t>და</w:t>
      </w:r>
      <w:r w:rsidRPr="003C4877">
        <w:rPr>
          <w:rFonts w:ascii="Sylfaen" w:hAnsi="Sylfaen"/>
          <w:bCs/>
        </w:rPr>
        <w:t xml:space="preserve"> </w:t>
      </w:r>
      <w:r w:rsidRPr="003C4877">
        <w:rPr>
          <w:rFonts w:ascii="Sylfaen" w:hAnsi="Sylfaen" w:cs="Sylfaen"/>
          <w:bCs/>
        </w:rPr>
        <w:t>მომგებიანი</w:t>
      </w:r>
      <w:r w:rsidRPr="003C4877">
        <w:rPr>
          <w:rFonts w:ascii="Sylfaen" w:hAnsi="Sylfaen"/>
          <w:bCs/>
        </w:rPr>
        <w:t xml:space="preserve"> </w:t>
      </w:r>
      <w:r w:rsidRPr="003C4877">
        <w:rPr>
          <w:rFonts w:ascii="Sylfaen" w:hAnsi="Sylfaen" w:cs="Sylfaen"/>
          <w:bCs/>
        </w:rPr>
        <w:t>თამაშობების</w:t>
      </w:r>
      <w:r w:rsidRPr="003C4877">
        <w:rPr>
          <w:rFonts w:ascii="Sylfaen" w:hAnsi="Sylfaen"/>
          <w:bCs/>
        </w:rPr>
        <w:t xml:space="preserve"> </w:t>
      </w:r>
      <w:r w:rsidRPr="003C4877">
        <w:rPr>
          <w:rFonts w:ascii="Sylfaen" w:hAnsi="Sylfaen" w:cs="Sylfaen"/>
          <w:bCs/>
        </w:rPr>
        <w:t>მოწყობის</w:t>
      </w:r>
      <w:r w:rsidRPr="003C4877">
        <w:rPr>
          <w:rFonts w:ascii="Sylfaen" w:hAnsi="Sylfaen"/>
          <w:bCs/>
        </w:rPr>
        <w:t xml:space="preserve"> </w:t>
      </w:r>
      <w:r w:rsidRPr="003C4877">
        <w:rPr>
          <w:rFonts w:ascii="Sylfaen" w:hAnsi="Sylfaen" w:cs="Sylfaen"/>
          <w:bCs/>
        </w:rPr>
        <w:t>შესახებ</w:t>
      </w:r>
      <w:r w:rsidRPr="003C4877">
        <w:rPr>
          <w:rFonts w:ascii="Sylfaen" w:hAnsi="Sylfaen"/>
          <w:bCs/>
        </w:rPr>
        <w:t xml:space="preserve">; </w:t>
      </w:r>
      <w:r w:rsidRPr="003C4877">
        <w:rPr>
          <w:rFonts w:ascii="Sylfaen" w:hAnsi="Sylfaen" w:cs="Sylfaen"/>
        </w:rPr>
        <w:t>ადმინისტრაცულ</w:t>
      </w:r>
      <w:r w:rsidRPr="003C4877">
        <w:rPr>
          <w:rFonts w:ascii="Sylfaen" w:hAnsi="Sylfaen" w:cs="Menlo Bold"/>
        </w:rPr>
        <w:t xml:space="preserve"> </w:t>
      </w:r>
      <w:r w:rsidRPr="003C4877">
        <w:rPr>
          <w:rFonts w:ascii="Sylfaen" w:hAnsi="Sylfaen" w:cs="Sylfaen"/>
        </w:rPr>
        <w:t>სამართალდარღვევათა</w:t>
      </w:r>
      <w:r w:rsidRPr="003C4877">
        <w:rPr>
          <w:rFonts w:ascii="Sylfaen" w:hAnsi="Sylfaen" w:cs="Menlo Bold"/>
        </w:rPr>
        <w:t xml:space="preserve"> </w:t>
      </w:r>
      <w:r w:rsidRPr="003C4877">
        <w:rPr>
          <w:rFonts w:ascii="Sylfaen" w:hAnsi="Sylfaen" w:cs="Sylfaen"/>
        </w:rPr>
        <w:t>კოდექსი</w:t>
      </w:r>
      <w:r w:rsidRPr="003C4877">
        <w:rPr>
          <w:rFonts w:ascii="Sylfaen" w:hAnsi="Sylfaen"/>
          <w:lang w:val="ka-GE" w:eastAsia="ka-GE"/>
        </w:rPr>
        <w:t xml:space="preserve">. </w:t>
      </w:r>
    </w:p>
    <w:p w:rsidR="003C4877" w:rsidRPr="003C4877" w:rsidRDefault="003C4877" w:rsidP="003C4877">
      <w:pPr>
        <w:numPr>
          <w:ilvl w:val="0"/>
          <w:numId w:val="6"/>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olor w:val="222222"/>
          <w:lang w:val="ka-GE"/>
        </w:rPr>
        <w:t xml:space="preserve">2015 </w:t>
      </w:r>
      <w:r w:rsidRPr="003C4877">
        <w:rPr>
          <w:rFonts w:ascii="Sylfaen" w:hAnsi="Sylfaen" w:cs="Sylfaen"/>
          <w:color w:val="222222"/>
          <w:lang w:val="ka-GE"/>
        </w:rPr>
        <w:t>წლიდან</w:t>
      </w:r>
      <w:r w:rsidRPr="003C4877">
        <w:rPr>
          <w:rFonts w:ascii="Sylfaen" w:hAnsi="Sylfaen"/>
          <w:color w:val="222222"/>
          <w:lang w:val="ka-GE"/>
        </w:rPr>
        <w:t xml:space="preserve"> </w:t>
      </w:r>
      <w:r w:rsidRPr="003C4877">
        <w:rPr>
          <w:rFonts w:ascii="Sylfaen" w:eastAsiaTheme="majorEastAsia" w:hAnsi="Sylfaen" w:cs="Sylfaen"/>
          <w:bCs/>
          <w:lang w:eastAsia="ru-RU"/>
        </w:rPr>
        <w:t>ხორციელ</w:t>
      </w:r>
      <w:r w:rsidRPr="003C4877">
        <w:rPr>
          <w:rFonts w:ascii="Sylfaen" w:eastAsiaTheme="majorEastAsia" w:hAnsi="Sylfaen" w:cs="Sylfaen"/>
          <w:bCs/>
          <w:lang w:val="ka-GE" w:eastAsia="ru-RU"/>
        </w:rPr>
        <w:t>დ</w:t>
      </w:r>
      <w:r w:rsidRPr="003C4877">
        <w:rPr>
          <w:rFonts w:ascii="Sylfaen" w:eastAsiaTheme="majorEastAsia" w:hAnsi="Sylfaen" w:cs="Sylfaen"/>
          <w:bCs/>
          <w:lang w:eastAsia="ru-RU"/>
        </w:rPr>
        <w:t>ება</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eastAsia="ru-RU"/>
        </w:rPr>
        <w:t>ჯანმრთელობის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ხელშეწყობის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სახელმწიფო</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პროგრამ</w:t>
      </w:r>
      <w:r w:rsidRPr="003C4877">
        <w:rPr>
          <w:rFonts w:ascii="Sylfaen" w:eastAsiaTheme="majorEastAsia" w:hAnsi="Sylfaen" w:cs="Sylfaen"/>
          <w:bCs/>
          <w:lang w:val="ka-GE" w:eastAsia="ru-RU"/>
        </w:rPr>
        <w:t>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საზოგადოებრივი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მოძრაობა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ჯანმრთელი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საქართველოსთვის</w:t>
      </w:r>
      <w:r w:rsidRPr="003C4877">
        <w:rPr>
          <w:rFonts w:ascii="Sylfaen" w:eastAsiaTheme="majorEastAsia" w:hAnsi="Sylfaen" w:cs="Calibri"/>
          <w:bCs/>
          <w:lang w:eastAsia="ru-RU"/>
        </w:rPr>
        <w:t>”</w:t>
      </w:r>
      <w:r w:rsidRPr="003C4877">
        <w:rPr>
          <w:rFonts w:ascii="Sylfaen" w:eastAsiaTheme="majorEastAsia" w:hAnsi="Sylfaen" w:cs="Calibri"/>
          <w:bCs/>
          <w:lang w:val="ka-GE" w:eastAsia="ru-RU"/>
        </w:rPr>
        <w:t xml:space="preserve">, რომლის </w:t>
      </w:r>
      <w:r w:rsidRPr="003C4877">
        <w:rPr>
          <w:rFonts w:ascii="Sylfaen" w:eastAsiaTheme="majorEastAsia" w:hAnsi="Sylfaen" w:cs="Sylfaen"/>
          <w:bCs/>
          <w:lang w:val="ka-GE" w:eastAsia="ru-RU"/>
        </w:rPr>
        <w:t>რომლის</w:t>
      </w:r>
      <w:r w:rsidRPr="003C4877">
        <w:rPr>
          <w:rFonts w:ascii="Sylfaen" w:eastAsiaTheme="majorEastAsia" w:hAnsi="Sylfaen" w:cs="Calibri"/>
          <w:bCs/>
          <w:lang w:val="ka-GE" w:eastAsia="ru-RU"/>
        </w:rPr>
        <w:t xml:space="preserve"> ერთ-ერთი ძირითადი კომპონენტია </w:t>
      </w:r>
      <w:r w:rsidRPr="003C4877">
        <w:rPr>
          <w:rFonts w:ascii="Sylfaen" w:eastAsiaTheme="majorEastAsia" w:hAnsi="Sylfaen" w:cs="Sylfaen"/>
          <w:bCs/>
          <w:lang w:val="ka-GE" w:eastAsia="ru-RU"/>
        </w:rPr>
        <w:t>თამბაქოს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კონტროლის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გაძლიერება</w:t>
      </w:r>
      <w:r w:rsidRPr="003C4877">
        <w:rPr>
          <w:rFonts w:ascii="Sylfaen" w:eastAsiaTheme="majorEastAsia" w:hAnsi="Sylfaen" w:cs="Calibri"/>
          <w:bCs/>
          <w:lang w:val="ka-GE" w:eastAsia="ru-RU"/>
        </w:rPr>
        <w:t xml:space="preserve"> და საკანონმდებლო ცვლილებების ეფექტური დანერგვა. </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hAnsi="Sylfaen" w:cs="Sylfaen"/>
          <w:bCs/>
          <w:lang w:val="ka-GE"/>
        </w:rPr>
        <w:t>განხორციელდა</w:t>
      </w:r>
      <w:r w:rsidRPr="003C4877">
        <w:rPr>
          <w:rFonts w:ascii="Sylfaen" w:hAnsi="Sylfaen"/>
          <w:bCs/>
          <w:lang w:val="ka-GE"/>
        </w:rPr>
        <w:t xml:space="preserve"> </w:t>
      </w:r>
      <w:r w:rsidRPr="003C4877">
        <w:rPr>
          <w:rFonts w:ascii="Sylfaen" w:hAnsi="Sylfaen" w:cs="Sylfaen"/>
          <w:bCs/>
        </w:rPr>
        <w:t>პირველადი</w:t>
      </w:r>
      <w:r w:rsidRPr="003C4877">
        <w:rPr>
          <w:rFonts w:ascii="Sylfaen" w:hAnsi="Sylfaen"/>
          <w:bCs/>
        </w:rPr>
        <w:t xml:space="preserve"> </w:t>
      </w:r>
      <w:r w:rsidRPr="003C4877">
        <w:rPr>
          <w:rFonts w:ascii="Sylfaen" w:hAnsi="Sylfaen" w:cs="Sylfaen"/>
          <w:bCs/>
        </w:rPr>
        <w:t>ჯანდაცვის</w:t>
      </w:r>
      <w:r w:rsidRPr="003C4877">
        <w:rPr>
          <w:rFonts w:ascii="Sylfaen" w:hAnsi="Sylfaen"/>
          <w:bCs/>
        </w:rPr>
        <w:t xml:space="preserve"> </w:t>
      </w:r>
      <w:r w:rsidRPr="003C4877">
        <w:rPr>
          <w:rFonts w:ascii="Sylfaen" w:hAnsi="Sylfaen" w:cs="Sylfaen"/>
          <w:bCs/>
        </w:rPr>
        <w:t>ექიმების</w:t>
      </w:r>
      <w:r w:rsidRPr="003C4877">
        <w:rPr>
          <w:rFonts w:ascii="Sylfaen" w:hAnsi="Sylfaen"/>
          <w:bCs/>
        </w:rPr>
        <w:t xml:space="preserve"> </w:t>
      </w:r>
      <w:r w:rsidRPr="003C4877">
        <w:rPr>
          <w:rFonts w:ascii="Sylfaen" w:hAnsi="Sylfaen" w:cs="Sylfaen"/>
          <w:bCs/>
        </w:rPr>
        <w:t>მომზადება</w:t>
      </w:r>
      <w:r w:rsidRPr="003C4877">
        <w:rPr>
          <w:rFonts w:ascii="Sylfaen" w:hAnsi="Sylfaen"/>
          <w:bCs/>
        </w:rPr>
        <w:t xml:space="preserve"> </w:t>
      </w:r>
      <w:r w:rsidRPr="003C4877">
        <w:rPr>
          <w:rFonts w:ascii="Sylfaen" w:hAnsi="Sylfaen" w:cs="Sylfaen"/>
          <w:bCs/>
        </w:rPr>
        <w:t>თამბაქოსთვის</w:t>
      </w:r>
      <w:r w:rsidRPr="003C4877">
        <w:rPr>
          <w:rFonts w:ascii="Sylfaen" w:hAnsi="Sylfaen"/>
          <w:bCs/>
        </w:rPr>
        <w:t xml:space="preserve"> </w:t>
      </w:r>
      <w:r w:rsidRPr="003C4877">
        <w:rPr>
          <w:rFonts w:ascii="Sylfaen" w:hAnsi="Sylfaen" w:cs="Sylfaen"/>
          <w:bCs/>
        </w:rPr>
        <w:t>თავის</w:t>
      </w:r>
      <w:r w:rsidRPr="003C4877">
        <w:rPr>
          <w:rFonts w:ascii="Sylfaen" w:hAnsi="Sylfaen"/>
          <w:bCs/>
        </w:rPr>
        <w:t xml:space="preserve"> </w:t>
      </w:r>
      <w:r w:rsidRPr="003C4877">
        <w:rPr>
          <w:rFonts w:ascii="Sylfaen" w:hAnsi="Sylfaen" w:cs="Sylfaen"/>
          <w:bCs/>
        </w:rPr>
        <w:t>დანებების</w:t>
      </w:r>
      <w:r w:rsidRPr="003C4877">
        <w:rPr>
          <w:rFonts w:ascii="Sylfaen" w:hAnsi="Sylfaen"/>
          <w:bCs/>
        </w:rPr>
        <w:t xml:space="preserve"> </w:t>
      </w:r>
      <w:r w:rsidRPr="003C4877">
        <w:rPr>
          <w:rFonts w:ascii="Sylfaen" w:hAnsi="Sylfaen" w:cs="Sylfaen"/>
          <w:bCs/>
        </w:rPr>
        <w:t>ხანმოკლე</w:t>
      </w:r>
      <w:r w:rsidRPr="003C4877">
        <w:rPr>
          <w:rFonts w:ascii="Sylfaen" w:hAnsi="Sylfaen"/>
          <w:bCs/>
        </w:rPr>
        <w:t xml:space="preserve"> </w:t>
      </w:r>
      <w:r w:rsidRPr="003C4877">
        <w:rPr>
          <w:rFonts w:ascii="Sylfaen" w:hAnsi="Sylfaen" w:cs="Sylfaen"/>
          <w:bCs/>
        </w:rPr>
        <w:t>კონსულტაციების</w:t>
      </w:r>
      <w:r w:rsidRPr="003C4877">
        <w:rPr>
          <w:rFonts w:ascii="Sylfaen" w:hAnsi="Sylfaen"/>
          <w:bCs/>
        </w:rPr>
        <w:t xml:space="preserve"> </w:t>
      </w:r>
      <w:r w:rsidRPr="003C4877">
        <w:rPr>
          <w:rFonts w:ascii="Sylfaen" w:hAnsi="Sylfaen" w:cs="Sylfaen"/>
          <w:bCs/>
        </w:rPr>
        <w:t>სერვისის</w:t>
      </w:r>
      <w:r w:rsidRPr="003C4877">
        <w:rPr>
          <w:rFonts w:ascii="Sylfaen" w:hAnsi="Sylfaen"/>
          <w:bCs/>
        </w:rPr>
        <w:t xml:space="preserve"> </w:t>
      </w:r>
      <w:r w:rsidRPr="003C4877">
        <w:rPr>
          <w:rFonts w:ascii="Sylfaen" w:hAnsi="Sylfaen" w:cs="Sylfaen"/>
          <w:bCs/>
        </w:rPr>
        <w:t>მიწოდებაში</w:t>
      </w:r>
      <w:r w:rsidRPr="003C4877">
        <w:rPr>
          <w:rFonts w:ascii="Sylfaen" w:hAnsi="Sylfaen" w:cs="Sylfaen"/>
          <w:bCs/>
          <w:lang w:val="ka-GE"/>
        </w:rPr>
        <w:t xml:space="preserve">, </w:t>
      </w:r>
      <w:r w:rsidRPr="003C4877">
        <w:rPr>
          <w:rFonts w:ascii="Sylfaen" w:hAnsi="Sylfaen" w:cs="Sylfaen"/>
        </w:rPr>
        <w:t>მოწევის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სერვისისა</w:t>
      </w:r>
      <w:r w:rsidRPr="003C4877">
        <w:rPr>
          <w:rFonts w:ascii="Sylfaen" w:hAnsi="Sylfaen"/>
        </w:rPr>
        <w:t xml:space="preserve"> </w:t>
      </w:r>
      <w:r w:rsidRPr="003C4877">
        <w:rPr>
          <w:rFonts w:ascii="Sylfaen" w:hAnsi="Sylfaen" w:cs="Sylfaen"/>
        </w:rPr>
        <w:t>და</w:t>
      </w:r>
      <w:r w:rsidRPr="003C4877">
        <w:rPr>
          <w:rFonts w:ascii="Sylfaen" w:hAnsi="Sylfaen"/>
        </w:rPr>
        <w:t xml:space="preserve"> </w:t>
      </w:r>
      <w:r w:rsidRPr="003C4877">
        <w:rPr>
          <w:rFonts w:ascii="Sylfaen" w:hAnsi="Sylfaen" w:cs="Sylfaen"/>
        </w:rPr>
        <w:t>თამბაქოზე</w:t>
      </w:r>
      <w:r w:rsidRPr="003C4877">
        <w:rPr>
          <w:rFonts w:ascii="Sylfaen" w:hAnsi="Sylfaen"/>
        </w:rPr>
        <w:t xml:space="preserve"> </w:t>
      </w:r>
      <w:r w:rsidRPr="003C4877">
        <w:rPr>
          <w:rFonts w:ascii="Sylfaen" w:hAnsi="Sylfaen" w:cs="Sylfaen"/>
        </w:rPr>
        <w:t>დამოკიდებულების</w:t>
      </w:r>
      <w:r w:rsidRPr="003C4877">
        <w:rPr>
          <w:rFonts w:ascii="Sylfaen" w:hAnsi="Sylfaen"/>
        </w:rPr>
        <w:t xml:space="preserve"> </w:t>
      </w:r>
      <w:r w:rsidRPr="003C4877">
        <w:rPr>
          <w:rFonts w:ascii="Sylfaen" w:hAnsi="Sylfaen" w:cs="Sylfaen"/>
        </w:rPr>
        <w:t>მკურნალობ</w:t>
      </w:r>
      <w:r w:rsidRPr="003C4877">
        <w:rPr>
          <w:rFonts w:ascii="Sylfaen" w:hAnsi="Sylfaen" w:cs="Sylfaen"/>
          <w:lang w:val="ka-GE"/>
        </w:rPr>
        <w:t>აში;</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eastAsia="Times New Roman" w:hAnsi="Sylfaen" w:cs="Sylfaen"/>
          <w:lang w:val="ka-GE"/>
        </w:rPr>
        <w:t>კვირაში</w:t>
      </w:r>
      <w:r w:rsidRPr="003C4877">
        <w:rPr>
          <w:rFonts w:ascii="Sylfaen" w:eastAsia="Times New Roman" w:hAnsi="Sylfaen" w:cs="Calibri"/>
          <w:lang w:val="ka-GE"/>
        </w:rPr>
        <w:t xml:space="preserve"> 5 </w:t>
      </w:r>
      <w:r w:rsidRPr="003C4877">
        <w:rPr>
          <w:rFonts w:ascii="Sylfaen" w:eastAsia="Times New Roman" w:hAnsi="Sylfaen" w:cs="Sylfaen"/>
          <w:lang w:val="ka-GE"/>
        </w:rPr>
        <w:t>დღე</w:t>
      </w:r>
      <w:r w:rsidRPr="003C4877">
        <w:rPr>
          <w:rFonts w:ascii="Sylfaen" w:eastAsia="Times New Roman" w:hAnsi="Sylfaen" w:cs="Calibri"/>
          <w:lang w:val="ka-GE"/>
        </w:rPr>
        <w:t xml:space="preserve">, </w:t>
      </w:r>
      <w:r w:rsidRPr="003C4877">
        <w:rPr>
          <w:rFonts w:ascii="Sylfaen" w:eastAsia="Times New Roman" w:hAnsi="Sylfaen" w:cs="Sylfaen"/>
          <w:lang w:val="ka-GE"/>
        </w:rPr>
        <w:t>დღეში</w:t>
      </w:r>
      <w:r w:rsidRPr="003C4877">
        <w:rPr>
          <w:rFonts w:ascii="Sylfaen" w:eastAsia="Times New Roman" w:hAnsi="Sylfaen" w:cs="Calibri"/>
          <w:lang w:val="ka-GE"/>
        </w:rPr>
        <w:t xml:space="preserve"> 8 </w:t>
      </w:r>
      <w:r w:rsidRPr="003C4877">
        <w:rPr>
          <w:rFonts w:ascii="Sylfaen" w:eastAsia="Times New Roman" w:hAnsi="Sylfaen" w:cs="Sylfaen"/>
          <w:lang w:val="ka-GE"/>
        </w:rPr>
        <w:t>საათი</w:t>
      </w:r>
      <w:r w:rsidRPr="003C4877">
        <w:rPr>
          <w:rFonts w:ascii="Sylfaen" w:eastAsia="Times New Roman" w:hAnsi="Sylfaen" w:cs="Calibri"/>
          <w:lang w:val="ka-GE"/>
        </w:rPr>
        <w:t xml:space="preserve"> </w:t>
      </w:r>
      <w:r w:rsidRPr="003C4877">
        <w:rPr>
          <w:rFonts w:ascii="Sylfaen" w:eastAsia="Times New Roman" w:hAnsi="Sylfaen" w:cs="Sylfaen"/>
          <w:lang w:val="ka-GE"/>
        </w:rPr>
        <w:t>ფუნქციონირებს</w:t>
      </w:r>
      <w:r w:rsidRPr="003C4877">
        <w:rPr>
          <w:rFonts w:ascii="Sylfaen" w:eastAsia="Times New Roman" w:hAnsi="Sylfaen" w:cs="Calibri"/>
          <w:lang w:val="ka-GE"/>
        </w:rPr>
        <w:t xml:space="preserve"> </w:t>
      </w:r>
      <w:r w:rsidRPr="003C4877">
        <w:rPr>
          <w:rFonts w:ascii="Sylfaen" w:eastAsia="Times New Roman" w:hAnsi="Sylfaen" w:cs="Sylfaen"/>
        </w:rPr>
        <w:t>თამბაქოს</w:t>
      </w:r>
      <w:r w:rsidRPr="003C4877">
        <w:rPr>
          <w:rFonts w:ascii="Sylfaen" w:eastAsia="Times New Roman" w:hAnsi="Sylfaen" w:cs="Calibri"/>
        </w:rPr>
        <w:t xml:space="preserve"> </w:t>
      </w:r>
      <w:r w:rsidRPr="003C4877">
        <w:rPr>
          <w:rFonts w:ascii="Sylfaen" w:eastAsia="Times New Roman" w:hAnsi="Sylfaen" w:cs="Sylfaen"/>
        </w:rPr>
        <w:t>ცხელი</w:t>
      </w:r>
      <w:r w:rsidRPr="003C4877">
        <w:rPr>
          <w:rFonts w:ascii="Sylfaen" w:eastAsia="Times New Roman" w:hAnsi="Sylfaen" w:cs="Calibri"/>
        </w:rPr>
        <w:t xml:space="preserve"> </w:t>
      </w:r>
      <w:r w:rsidRPr="003C4877">
        <w:rPr>
          <w:rFonts w:ascii="Sylfaen" w:eastAsia="Times New Roman" w:hAnsi="Sylfaen" w:cs="Sylfaen"/>
        </w:rPr>
        <w:t>ხაზი</w:t>
      </w:r>
    </w:p>
    <w:p w:rsidR="003C4877" w:rsidRPr="003C4877" w:rsidRDefault="003C4877" w:rsidP="003C4877">
      <w:pPr>
        <w:numPr>
          <w:ilvl w:val="0"/>
          <w:numId w:val="5"/>
        </w:numPr>
        <w:spacing w:after="120" w:line="240" w:lineRule="auto"/>
        <w:contextualSpacing/>
        <w:jc w:val="both"/>
        <w:rPr>
          <w:rFonts w:ascii="Sylfaen" w:eastAsia="Times New Roman" w:hAnsi="Sylfaen" w:cs="Calibri"/>
          <w:lang w:val="ka-GE"/>
        </w:rPr>
      </w:pPr>
      <w:r w:rsidRPr="003C4877">
        <w:rPr>
          <w:rFonts w:ascii="Sylfaen" w:hAnsi="Sylfaen" w:cs="Sylfaen"/>
          <w:lang w:val="ka-GE"/>
        </w:rPr>
        <w:t xml:space="preserve">შემუშავდა და ფუნქციონირებს </w:t>
      </w:r>
      <w:r w:rsidRPr="003C4877">
        <w:rPr>
          <w:rFonts w:ascii="Sylfaen" w:hAnsi="Sylfaen" w:cs="Sylfaen"/>
        </w:rPr>
        <w:t>თამბაქოს</w:t>
      </w:r>
      <w:r w:rsidRPr="003C4877">
        <w:rPr>
          <w:rFonts w:ascii="Sylfaen" w:hAnsi="Sylfaen"/>
        </w:rPr>
        <w:t xml:space="preserve"> </w:t>
      </w:r>
      <w:r w:rsidRPr="003C4877">
        <w:rPr>
          <w:rFonts w:ascii="Sylfaen" w:hAnsi="Sylfaen" w:cs="Sylfaen"/>
        </w:rPr>
        <w:t>მოხმარების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მობილური</w:t>
      </w:r>
      <w:r w:rsidRPr="003C4877">
        <w:rPr>
          <w:rFonts w:ascii="Sylfaen" w:hAnsi="Sylfaen"/>
        </w:rPr>
        <w:t xml:space="preserve"> </w:t>
      </w:r>
      <w:r w:rsidRPr="003C4877">
        <w:rPr>
          <w:rFonts w:ascii="Sylfaen" w:hAnsi="Sylfaen" w:cs="Sylfaen"/>
        </w:rPr>
        <w:t>აპლიკაცია</w:t>
      </w: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lastRenderedPageBreak/>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lastRenderedPageBreak/>
        <w:t xml:space="preserve">             </w:t>
      </w:r>
      <w:r w:rsidRPr="003C4877">
        <w:rPr>
          <w:rFonts w:cstheme="minorHAnsi"/>
          <w:noProof/>
        </w:rPr>
        <w:drawing>
          <wp:inline distT="0" distB="0" distL="0" distR="0" wp14:anchorId="74FB31E4" wp14:editId="63B5E17A">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(25%) შესყიდვის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w:t>
      </w:r>
      <w:r w:rsidRPr="003C4877">
        <w:rPr>
          <w:rFonts w:ascii="Sylfaen" w:hAnsi="Sylfaen"/>
          <w:lang w:val="ka-GE"/>
        </w:rPr>
        <w:lastRenderedPageBreak/>
        <w:t xml:space="preserve">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w:t>
      </w:r>
      <w:r w:rsidR="0078708C">
        <w:rPr>
          <w:rFonts w:ascii="Sylfaen" w:hAnsi="Sylfaen" w:cs="Sylfaen"/>
          <w:color w:val="222222"/>
          <w:lang w:val="ka-GE" w:eastAsia="ka-GE"/>
        </w:rPr>
        <w:t xml:space="preserve"> </w:t>
      </w:r>
      <w:r w:rsidRPr="003C4877">
        <w:rPr>
          <w:rFonts w:ascii="Sylfaen" w:hAnsi="Sylfaen" w:cs="Sylfaen"/>
          <w:color w:val="222222"/>
          <w:lang w:val="ka-GE" w:eastAsia="ka-GE"/>
        </w:rPr>
        <w:t>სამედიცინო დახმარების ხარისხის ამაღლების</w:t>
      </w:r>
      <w:r w:rsidR="0078708C">
        <w:rPr>
          <w:rFonts w:ascii="Sylfaen" w:hAnsi="Sylfaen" w:cs="Sylfaen"/>
          <w:color w:val="222222"/>
          <w:lang w:val="ka-GE" w:eastAsia="ka-GE"/>
        </w:rPr>
        <w:t>ა</w:t>
      </w:r>
      <w:r w:rsidRPr="003C4877">
        <w:rPr>
          <w:rFonts w:ascii="Sylfaen" w:hAnsi="Sylfaen" w:cs="Sylfaen"/>
          <w:color w:val="222222"/>
          <w:lang w:val="ka-GE" w:eastAsia="ka-GE"/>
        </w:rPr>
        <w:t xml:space="preserve"> და პერსონალის ტრენინგის </w:t>
      </w:r>
      <w:r w:rsidR="0078708C">
        <w:rPr>
          <w:rFonts w:ascii="Sylfaen" w:hAnsi="Sylfaen" w:cs="Sylfaen"/>
          <w:color w:val="222222"/>
          <w:lang w:val="ka-GE" w:eastAsia="ka-GE"/>
        </w:rPr>
        <w:t>მიზნით.</w:t>
      </w:r>
    </w:p>
    <w:p w:rsidR="0078708C" w:rsidRDefault="0078708C" w:rsidP="0078708C">
      <w:pPr>
        <w:tabs>
          <w:tab w:val="left" w:pos="0"/>
        </w:tabs>
        <w:spacing w:after="120" w:line="240" w:lineRule="auto"/>
        <w:contextualSpacing/>
        <w:jc w:val="both"/>
        <w:rPr>
          <w:rFonts w:ascii="Sylfaen" w:hAnsi="Sylfaen" w:cs="Sylfaen"/>
          <w:color w:val="222222"/>
          <w:lang w:val="ka-GE" w:eastAsia="ka-GE"/>
        </w:rPr>
      </w:pPr>
    </w:p>
    <w:p w:rsidR="0078708C" w:rsidRPr="00D67AE6" w:rsidRDefault="0078708C" w:rsidP="0078708C">
      <w:pPr>
        <w:tabs>
          <w:tab w:val="left" w:pos="0"/>
        </w:tabs>
        <w:spacing w:after="120" w:line="240" w:lineRule="auto"/>
        <w:contextualSpacing/>
        <w:jc w:val="both"/>
        <w:rPr>
          <w:rFonts w:ascii="Sylfaen" w:hAnsi="Sylfaen" w:cs="Sylfaen"/>
          <w:color w:val="222222"/>
          <w:lang w:val="ka-GE" w:eastAsia="ka-GE"/>
        </w:rPr>
      </w:pPr>
    </w:p>
    <w:p w:rsidR="00D67AE6" w:rsidRDefault="00D67AE6" w:rsidP="00D67AE6">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D67AE6" w:rsidRPr="00341338" w:rsidRDefault="00D67AE6" w:rsidP="00D67AE6">
      <w:pPr>
        <w:pStyle w:val="ListParagraph"/>
        <w:numPr>
          <w:ilvl w:val="0"/>
          <w:numId w:val="16"/>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hAnsi="Sylfaen" w:cs="Sylfaen"/>
        </w:rPr>
        <w:t>210</w:t>
      </w:r>
      <w:r>
        <w:rPr>
          <w:rFonts w:ascii="Sylfaen" w:hAnsi="Sylfaen" w:cs="Sylfaen"/>
          <w:lang w:val="ka-GE"/>
        </w:rPr>
        <w:t>-მდე</w:t>
      </w:r>
      <w:r w:rsidRPr="00F26033">
        <w:rPr>
          <w:rFonts w:ascii="Sylfaen" w:hAnsi="Sylfaen" w:cs="Sylfaen"/>
          <w:lang w:val="ka-GE"/>
        </w:rPr>
        <w:t xml:space="preserve">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155</w:t>
      </w:r>
      <w:r w:rsidRPr="00F26033">
        <w:rPr>
          <w:rFonts w:ascii="Sylfaen" w:eastAsiaTheme="minorEastAsia" w:hAnsi="Sylfaen"/>
          <w:bCs/>
          <w:color w:val="000000" w:themeColor="dark1"/>
          <w:kern w:val="24"/>
          <w:lang w:val="ka-GE"/>
        </w:rPr>
        <w:t>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D67AE6" w:rsidRPr="00A76CF9" w:rsidRDefault="00D67AE6" w:rsidP="00D67AE6">
      <w:pPr>
        <w:pStyle w:val="ListParagraph"/>
        <w:numPr>
          <w:ilvl w:val="0"/>
          <w:numId w:val="17"/>
        </w:numPr>
        <w:spacing w:after="0" w:line="240" w:lineRule="auto"/>
        <w:jc w:val="both"/>
        <w:rPr>
          <w:rFonts w:ascii="Sylfaen" w:hAnsi="Sylfaen"/>
          <w:b/>
          <w:color w:val="FF0000"/>
          <w:sz w:val="28"/>
          <w:szCs w:val="28"/>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w:t>
      </w:r>
      <w:r>
        <w:rPr>
          <w:rFonts w:ascii="Sylfaen" w:eastAsiaTheme="minorEastAsia" w:hAnsi="Sylfaen"/>
          <w:bCs/>
          <w:color w:val="000000" w:themeColor="dark1"/>
          <w:kern w:val="24"/>
        </w:rPr>
        <w:t>/</w:t>
      </w:r>
      <w:r w:rsidRPr="00F26033">
        <w:rPr>
          <w:rFonts w:ascii="Sylfaen" w:eastAsiaTheme="minorEastAsia" w:hAnsi="Sylfaen"/>
          <w:bCs/>
          <w:color w:val="000000" w:themeColor="dark1"/>
          <w:kern w:val="24"/>
          <w:lang w:val="ka-GE"/>
        </w:rPr>
        <w:t xml:space="preserve"> </w:t>
      </w:r>
      <w:r>
        <w:rPr>
          <w:rFonts w:ascii="Sylfaen" w:eastAsiaTheme="minorEastAsia" w:hAnsi="Sylfaen"/>
          <w:bCs/>
          <w:color w:val="000000" w:themeColor="dark1"/>
          <w:kern w:val="24"/>
          <w:lang w:val="ka-GE"/>
        </w:rPr>
        <w:t>შემოწმება.</w:t>
      </w:r>
    </w:p>
    <w:p w:rsidR="00D67AE6" w:rsidRPr="00F96077"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სალიცენზიო/სანებართვო/მაღალი რისკის საქმიანობის/</w:t>
      </w:r>
      <w:r w:rsidR="0078708C">
        <w:rPr>
          <w:rFonts w:ascii="Sylfaen" w:eastAsiaTheme="minorEastAsia" w:hAnsi="Sylfaen"/>
          <w:bCs/>
          <w:color w:val="000000" w:themeColor="dark1"/>
          <w:kern w:val="24"/>
          <w:lang w:val="ka-GE"/>
        </w:rPr>
        <w:t>უკანონო</w:t>
      </w:r>
      <w:r>
        <w:rPr>
          <w:rFonts w:ascii="Sylfaen" w:eastAsiaTheme="minorEastAsia" w:hAnsi="Sylfaen"/>
          <w:bCs/>
          <w:color w:val="000000" w:themeColor="dark1"/>
          <w:kern w:val="24"/>
          <w:lang w:val="ka-GE"/>
        </w:rPr>
        <w:t xml:space="preserve"> საექიმო და სამედიცინო საქმიანობის/განმეორებით (სალიცენზიო/სანებართვო)გამოვლენილი დარღვევების გამო შედგა  1080-მდე ოქმი.</w:t>
      </w:r>
      <w:r>
        <w:rPr>
          <w:rFonts w:ascii="Sylfaen" w:eastAsia="Times New Roman" w:hAnsi="Sylfaen"/>
          <w:lang w:val="ka-GE"/>
        </w:rPr>
        <w:t xml:space="preserve">      </w:t>
      </w:r>
    </w:p>
    <w:p w:rsidR="00D67AE6" w:rsidRPr="006A2B01"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შესწავლილ იქნა 1 000-</w:t>
      </w:r>
      <w:r>
        <w:rPr>
          <w:rFonts w:ascii="Sylfaen" w:eastAsiaTheme="minorEastAsia" w:hAnsi="Sylfaen"/>
          <w:bCs/>
          <w:color w:val="000000" w:themeColor="dark1"/>
          <w:kern w:val="24"/>
          <w:lang w:val="ka-GE"/>
        </w:rPr>
        <w:t xml:space="preserve">ზე მეტი </w:t>
      </w:r>
      <w:r w:rsidRPr="00F96077">
        <w:rPr>
          <w:rFonts w:ascii="Sylfaen" w:eastAsiaTheme="minorEastAsia" w:hAnsi="Sylfaen"/>
          <w:bCs/>
          <w:color w:val="000000" w:themeColor="dark1"/>
          <w:kern w:val="24"/>
          <w:lang w:val="ka-GE"/>
        </w:rPr>
        <w:t xml:space="preserve">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D67AE6" w:rsidRPr="00F26033" w:rsidRDefault="00D67AE6" w:rsidP="00D67AE6">
      <w:pPr>
        <w:pStyle w:val="ListParagraph"/>
        <w:numPr>
          <w:ilvl w:val="0"/>
          <w:numId w:val="17"/>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D67AE6" w:rsidRPr="00F96077"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D67AE6" w:rsidRDefault="00D67AE6" w:rsidP="00D67AE6">
      <w:pPr>
        <w:pStyle w:val="ListParagraph"/>
        <w:numPr>
          <w:ilvl w:val="0"/>
          <w:numId w:val="17"/>
        </w:numPr>
        <w:spacing w:after="0" w:line="240" w:lineRule="auto"/>
        <w:jc w:val="both"/>
        <w:rPr>
          <w:rFonts w:ascii="Sylfaen" w:hAnsi="Sylfaen" w:cs="LitNusx"/>
          <w:lang w:val="ka-GE"/>
        </w:rPr>
      </w:pPr>
      <w:r w:rsidRPr="00F96077">
        <w:rPr>
          <w:rFonts w:ascii="Sylfaen" w:hAnsi="Sylfaen"/>
          <w:lang w:val="ka-GE"/>
        </w:rPr>
        <w:lastRenderedPageBreak/>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rPr>
        <w:t xml:space="preserve"> </w:t>
      </w:r>
      <w:r>
        <w:rPr>
          <w:rFonts w:ascii="Sylfaen" w:hAnsi="Sylfaen" w:cs="LitNusx"/>
          <w:lang w:val="ka-GE"/>
        </w:rPr>
        <w:t>1315</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საბჭოს გადაწყვეტილებით, წ</w:t>
      </w:r>
      <w:r>
        <w:rPr>
          <w:rFonts w:ascii="Sylfaen" w:eastAsia="Times New Roman" w:hAnsi="Sylfaen" w:cs="LitNusx"/>
          <w:lang w:val="ka-GE"/>
        </w:rPr>
        <w:t>ერილობითი გაფრთხილება მიეცა  869</w:t>
      </w:r>
      <w:r w:rsidRPr="00F96077">
        <w:rPr>
          <w:rFonts w:ascii="Sylfaen" w:eastAsia="Times New Roman" w:hAnsi="Sylfaen" w:cs="LitNusx"/>
          <w:lang w:val="ka-GE"/>
        </w:rPr>
        <w:t xml:space="preserve">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Pr>
          <w:rFonts w:ascii="Sylfaen" w:eastAsia="Times New Roman" w:hAnsi="Sylfaen" w:cs="Sylfaen"/>
          <w:lang w:val="ka-GE"/>
        </w:rPr>
        <w:t xml:space="preserve">  მოხდა 445</w:t>
      </w:r>
      <w:r w:rsidRPr="00F96077">
        <w:rPr>
          <w:rFonts w:ascii="Sylfaen" w:eastAsia="Times New Roman" w:hAnsi="Sylfaen" w:cs="Sylfaen"/>
          <w:lang w:val="ka-GE"/>
        </w:rPr>
        <w:t xml:space="preserve">  შემთხვევაში;  სერტიფიკატი   </w:t>
      </w:r>
      <w:r w:rsidRPr="00F96077">
        <w:rPr>
          <w:rFonts w:ascii="Sylfaen" w:hAnsi="Sylfaen" w:cs="LitNusx"/>
          <w:lang w:val="ka-GE"/>
        </w:rPr>
        <w:t xml:space="preserve">გაუქმდა  1  შემთხვევაში. </w:t>
      </w:r>
    </w:p>
    <w:p w:rsidR="00D67AE6" w:rsidRPr="00215839" w:rsidRDefault="00D67AE6" w:rsidP="00DE3DB0">
      <w:pPr>
        <w:pStyle w:val="NoSpacing"/>
        <w:numPr>
          <w:ilvl w:val="0"/>
          <w:numId w:val="29"/>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D67AE6" w:rsidRPr="00215839" w:rsidRDefault="00D67AE6" w:rsidP="00DE3DB0">
      <w:pPr>
        <w:pStyle w:val="NoSpacing"/>
        <w:numPr>
          <w:ilvl w:val="0"/>
          <w:numId w:val="30"/>
        </w:numPr>
        <w:jc w:val="both"/>
        <w:rPr>
          <w:rFonts w:ascii="Sylfaen" w:hAnsi="Sylfaen"/>
          <w:lang w:val="ka-GE"/>
        </w:rPr>
      </w:pPr>
      <w:r>
        <w:rPr>
          <w:rFonts w:ascii="Sylfaen" w:hAnsi="Sylfaen"/>
          <w:lang w:val="ka-GE"/>
        </w:rPr>
        <w:t>74</w:t>
      </w:r>
      <w:r w:rsidRPr="001C0E6A">
        <w:rPr>
          <w:rFonts w:ascii="Sylfaen" w:hAnsi="Sylfaen"/>
          <w:lang w:val="ka-GE"/>
        </w:rPr>
        <w:t xml:space="preserve">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D67AE6" w:rsidRPr="00215839" w:rsidRDefault="00D67AE6" w:rsidP="00DE3DB0">
      <w:pPr>
        <w:pStyle w:val="NoSpacing"/>
        <w:numPr>
          <w:ilvl w:val="0"/>
          <w:numId w:val="30"/>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D67AE6" w:rsidRPr="001C0E6A" w:rsidRDefault="00D67AE6" w:rsidP="00DE3DB0">
      <w:pPr>
        <w:pStyle w:val="NoSpacing"/>
        <w:numPr>
          <w:ilvl w:val="0"/>
          <w:numId w:val="30"/>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D67AE6" w:rsidRPr="00215839" w:rsidRDefault="00D67AE6" w:rsidP="00D67AE6">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D67AE6" w:rsidRDefault="00D67AE6" w:rsidP="00DE3DB0">
      <w:pPr>
        <w:pStyle w:val="NoSpacing"/>
        <w:numPr>
          <w:ilvl w:val="0"/>
          <w:numId w:val="31"/>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D67AE6" w:rsidRPr="00215839" w:rsidRDefault="00D67AE6" w:rsidP="00DE3DB0">
      <w:pPr>
        <w:pStyle w:val="NoSpacing"/>
        <w:numPr>
          <w:ilvl w:val="0"/>
          <w:numId w:val="31"/>
        </w:numPr>
        <w:jc w:val="both"/>
        <w:rPr>
          <w:rFonts w:ascii="Sylfaen" w:hAnsi="Sylfaen"/>
          <w:lang w:val="ka-GE"/>
        </w:rPr>
      </w:pPr>
      <w:r>
        <w:rPr>
          <w:rFonts w:ascii="Sylfaen" w:hAnsi="Sylfaen"/>
          <w:lang w:val="ka-GE"/>
        </w:rPr>
        <w:t>82</w:t>
      </w:r>
      <w:r w:rsidRPr="00215839">
        <w:rPr>
          <w:rFonts w:ascii="Sylfaen" w:hAnsi="Sylfaen"/>
          <w:lang w:val="ka-GE"/>
        </w:rPr>
        <w:t xml:space="preserve">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D67AE6" w:rsidRPr="001C0E6A" w:rsidRDefault="00D67AE6" w:rsidP="00D67AE6">
      <w:pPr>
        <w:pStyle w:val="NoSpacing"/>
        <w:rPr>
          <w:rFonts w:ascii="Sylfaen" w:hAnsi="Sylfaen"/>
          <w:lang w:val="ka-GE"/>
        </w:rPr>
      </w:pPr>
    </w:p>
    <w:p w:rsidR="00D67AE6" w:rsidRPr="00215839" w:rsidRDefault="00D67AE6" w:rsidP="00DE3DB0">
      <w:pPr>
        <w:pStyle w:val="NoSpacing"/>
        <w:numPr>
          <w:ilvl w:val="0"/>
          <w:numId w:val="29"/>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D67AE6" w:rsidRDefault="00D67AE6" w:rsidP="00DE3DB0">
      <w:pPr>
        <w:pStyle w:val="NoSpacing"/>
        <w:numPr>
          <w:ilvl w:val="0"/>
          <w:numId w:val="32"/>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Pr>
          <w:rFonts w:ascii="Sylfaen" w:hAnsi="Sylfaen"/>
          <w:lang w:val="ka-GE"/>
        </w:rPr>
        <w:t xml:space="preserve">    23</w:t>
      </w:r>
      <w:r w:rsidRPr="00215839">
        <w:rPr>
          <w:rFonts w:ascii="Sylfaen" w:hAnsi="Sylfaen"/>
          <w:lang w:val="ka-GE"/>
        </w:rPr>
        <w:t xml:space="preserve">  </w:t>
      </w:r>
      <w:r w:rsidRPr="00215839">
        <w:rPr>
          <w:rFonts w:ascii="Sylfaen" w:hAnsi="Sylfaen" w:cs="Sylfaen"/>
          <w:lang w:val="ka-GE"/>
        </w:rPr>
        <w:t>ფილიალს</w:t>
      </w:r>
      <w:r>
        <w:rPr>
          <w:rFonts w:ascii="Sylfaen" w:hAnsi="Sylfaen" w:cs="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D67AE6" w:rsidRPr="00DF6CEB" w:rsidRDefault="00D67AE6" w:rsidP="00DE3DB0">
      <w:pPr>
        <w:pStyle w:val="NoSpacing"/>
        <w:numPr>
          <w:ilvl w:val="0"/>
          <w:numId w:val="32"/>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D67AE6" w:rsidRPr="001C0E6A" w:rsidRDefault="00D67AE6" w:rsidP="00D67AE6">
      <w:pPr>
        <w:pStyle w:val="NoSpacing"/>
        <w:jc w:val="both"/>
        <w:rPr>
          <w:rFonts w:ascii="Sylfaen" w:hAnsi="Sylfaen"/>
          <w:color w:val="FF0000"/>
          <w:lang w:val="ka-GE"/>
        </w:rPr>
      </w:pPr>
    </w:p>
    <w:p w:rsidR="00D67AE6" w:rsidRPr="009D01C8" w:rsidRDefault="00D67AE6" w:rsidP="00D67AE6">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Pr>
          <w:rFonts w:ascii="Sylfaen" w:hAnsi="Sylfaen"/>
          <w:lang w:val="ka-GE"/>
        </w:rPr>
        <w:t xml:space="preserve">   5569</w:t>
      </w:r>
      <w:r w:rsidRPr="001C0E6A">
        <w:rPr>
          <w:rFonts w:ascii="Sylfaen" w:hAnsi="Sylfaen"/>
          <w:lang w:val="ka-GE"/>
        </w:rPr>
        <w:t xml:space="preserve">     </w:t>
      </w:r>
      <w:r w:rsidRPr="001C0E6A">
        <w:rPr>
          <w:rFonts w:ascii="Sylfaen" w:hAnsi="Sylfaen" w:cs="Sylfaen"/>
          <w:lang w:val="ka-GE"/>
        </w:rPr>
        <w:t>შეტყობინება</w:t>
      </w:r>
      <w:r>
        <w:rPr>
          <w:rFonts w:ascii="Sylfaen" w:hAnsi="Sylfaen" w:cs="Sylfaen"/>
          <w:lang w:val="ka-GE"/>
        </w:rPr>
        <w:t>.</w:t>
      </w:r>
    </w:p>
    <w:p w:rsidR="00D67AE6" w:rsidRDefault="00D67AE6" w:rsidP="00D67AE6">
      <w:pPr>
        <w:spacing w:after="0" w:line="240" w:lineRule="auto"/>
        <w:jc w:val="both"/>
        <w:rPr>
          <w:rFonts w:ascii="Sylfaen" w:hAnsi="Sylfaen" w:cs="LitNusx"/>
          <w:lang w:val="ka-GE"/>
        </w:rPr>
      </w:pPr>
    </w:p>
    <w:p w:rsidR="00D67AE6" w:rsidRPr="00C87DC8" w:rsidRDefault="00D67AE6" w:rsidP="00D67AE6">
      <w:pPr>
        <w:spacing w:after="0" w:line="240" w:lineRule="auto"/>
        <w:jc w:val="both"/>
        <w:rPr>
          <w:rFonts w:ascii="Sylfaen" w:hAnsi="Sylfaen" w:cs="LitNusx"/>
          <w:lang w:val="ka-GE"/>
        </w:rPr>
      </w:pPr>
    </w:p>
    <w:p w:rsidR="00D67AE6" w:rsidRDefault="00D67AE6" w:rsidP="00D67AE6">
      <w:pPr>
        <w:pStyle w:val="NoSpacing"/>
        <w:jc w:val="both"/>
        <w:rPr>
          <w:rFonts w:ascii="Sylfaen" w:hAnsi="Sylfaen" w:cs="LitNusx"/>
          <w:lang w:val="ka-GE"/>
        </w:rPr>
      </w:pPr>
    </w:p>
    <w:p w:rsidR="00D67AE6" w:rsidRPr="00341338" w:rsidRDefault="00D67AE6" w:rsidP="00D67AE6">
      <w:pPr>
        <w:pStyle w:val="ListParagraph"/>
        <w:numPr>
          <w:ilvl w:val="0"/>
          <w:numId w:val="2"/>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D67AE6" w:rsidRPr="00341338" w:rsidRDefault="00D67AE6" w:rsidP="00D67AE6">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D67AE6"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Pr="008C7DA4"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Default="00D67AE6" w:rsidP="00D67AE6">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D67AE6" w:rsidRDefault="00D67AE6" w:rsidP="00D67AE6">
      <w:pPr>
        <w:rPr>
          <w:rStyle w:val="3oh-"/>
          <w:rFonts w:ascii="Sylfaen" w:hAnsi="Sylfaen"/>
          <w:color w:val="002060"/>
          <w:sz w:val="24"/>
          <w:szCs w:val="24"/>
          <w:lang w:val="ka-GE"/>
        </w:rPr>
      </w:pPr>
      <w:r w:rsidRPr="000273E9">
        <w:rPr>
          <w:rFonts w:ascii="Sylfaen" w:hAnsi="Sylfaen"/>
          <w:noProof/>
          <w:color w:val="0070C0"/>
          <w:sz w:val="24"/>
          <w:szCs w:val="24"/>
        </w:rPr>
        <w:lastRenderedPageBreak/>
        <w:drawing>
          <wp:inline distT="0" distB="0" distL="0" distR="0" wp14:anchorId="3442881F" wp14:editId="776CD172">
            <wp:extent cx="6372225" cy="36004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p>
    <w:p w:rsidR="00D67AE6" w:rsidRPr="006D5FAE" w:rsidRDefault="00D67AE6" w:rsidP="00D67AE6">
      <w:pPr>
        <w:rPr>
          <w:rStyle w:val="3oh-"/>
          <w:rFonts w:ascii="Sylfaen" w:hAnsi="Sylfaen" w:cs="Sylfaen"/>
          <w:i/>
          <w:lang w:val="ka-GE"/>
        </w:rPr>
      </w:pPr>
      <w:r w:rsidRPr="006D5FAE">
        <w:rPr>
          <w:rStyle w:val="3oh-"/>
          <w:rFonts w:ascii="Sylfaen" w:hAnsi="Sylfaen"/>
          <w:i/>
          <w:color w:val="002060"/>
          <w:sz w:val="24"/>
          <w:szCs w:val="24"/>
          <w:lang w:val="ka-GE"/>
        </w:rPr>
        <w:t xml:space="preserve">      </w:t>
      </w:r>
      <w:r w:rsidR="006D5FAE">
        <w:rPr>
          <w:rStyle w:val="3oh-"/>
          <w:rFonts w:ascii="Sylfaen" w:hAnsi="Sylfaen"/>
          <w:i/>
          <w:color w:val="002060"/>
          <w:sz w:val="24"/>
          <w:szCs w:val="24"/>
          <w:lang w:val="ka-GE"/>
        </w:rPr>
        <w:t xml:space="preserve">     </w:t>
      </w:r>
      <w:r w:rsidRPr="006D5FAE">
        <w:rPr>
          <w:rStyle w:val="3oh-"/>
          <w:rFonts w:ascii="Sylfaen" w:hAnsi="Sylfaen"/>
          <w:i/>
          <w:color w:val="002060"/>
          <w:sz w:val="24"/>
          <w:szCs w:val="24"/>
          <w:lang w:val="ka-GE"/>
        </w:rPr>
        <w:t xml:space="preserve">                          </w:t>
      </w:r>
      <w:proofErr w:type="gramStart"/>
      <w:r w:rsidRPr="006D5FAE">
        <w:rPr>
          <w:rStyle w:val="3oh-"/>
          <w:rFonts w:ascii="Sylfaen" w:hAnsi="Sylfaen" w:cs="Sylfaen"/>
          <w:i/>
        </w:rPr>
        <w:t>ერთიან</w:t>
      </w:r>
      <w:r w:rsidRPr="006D5FAE">
        <w:rPr>
          <w:rStyle w:val="3oh-"/>
          <w:rFonts w:ascii="Sylfaen" w:hAnsi="Sylfaen" w:cs="Sylfaen"/>
          <w:i/>
          <w:lang w:val="ka-GE"/>
        </w:rPr>
        <w:t>ი</w:t>
      </w:r>
      <w:proofErr w:type="gramEnd"/>
      <w:r w:rsidRPr="006D5FAE">
        <w:rPr>
          <w:rStyle w:val="3oh-"/>
          <w:i/>
        </w:rPr>
        <w:t xml:space="preserve"> </w:t>
      </w:r>
      <w:r w:rsidRPr="006D5FAE">
        <w:rPr>
          <w:rStyle w:val="3oh-"/>
          <w:rFonts w:ascii="Sylfaen" w:hAnsi="Sylfaen" w:cs="Sylfaen"/>
          <w:i/>
        </w:rPr>
        <w:t>დიპლომისშემდგომ</w:t>
      </w:r>
      <w:r w:rsidRPr="006D5FAE">
        <w:rPr>
          <w:rStyle w:val="3oh-"/>
          <w:rFonts w:ascii="Sylfaen" w:hAnsi="Sylfaen" w:cs="Sylfaen"/>
          <w:i/>
          <w:lang w:val="ka-GE"/>
        </w:rPr>
        <w:t>ი</w:t>
      </w:r>
      <w:r w:rsidRPr="006D5FAE">
        <w:rPr>
          <w:rStyle w:val="3oh-"/>
          <w:i/>
        </w:rPr>
        <w:t xml:space="preserve"> </w:t>
      </w:r>
      <w:r w:rsidRPr="006D5FAE">
        <w:rPr>
          <w:rStyle w:val="3oh-"/>
          <w:rFonts w:ascii="Sylfaen" w:hAnsi="Sylfaen" w:cs="Sylfaen"/>
          <w:i/>
        </w:rPr>
        <w:t>საკვალიფიკაციო</w:t>
      </w:r>
      <w:r w:rsidRPr="006D5FAE">
        <w:rPr>
          <w:rStyle w:val="3oh-"/>
          <w:i/>
        </w:rPr>
        <w:t xml:space="preserve"> </w:t>
      </w:r>
      <w:r w:rsidRPr="006D5FAE">
        <w:rPr>
          <w:rStyle w:val="3oh-"/>
          <w:rFonts w:ascii="Sylfaen" w:hAnsi="Sylfaen" w:cs="Sylfaen"/>
          <w:i/>
        </w:rPr>
        <w:t>გამოცდე</w:t>
      </w:r>
      <w:r w:rsidRPr="006D5FAE">
        <w:rPr>
          <w:rStyle w:val="3oh-"/>
          <w:rFonts w:ascii="Sylfaen" w:hAnsi="Sylfaen" w:cs="Sylfaen"/>
          <w:i/>
          <w:lang w:val="ka-GE"/>
        </w:rPr>
        <w:t>ბის შედეგები</w:t>
      </w:r>
    </w:p>
    <w:p w:rsidR="00D67AE6" w:rsidRDefault="00D67AE6" w:rsidP="00D67AE6">
      <w:pPr>
        <w:jc w:val="both"/>
        <w:rPr>
          <w:rFonts w:ascii="Sylfaen" w:hAnsi="Sylfaen"/>
          <w:b/>
          <w:lang w:val="ka-GE"/>
        </w:rPr>
      </w:pPr>
      <w:r>
        <w:rPr>
          <w:rFonts w:ascii="Sylfaen" w:hAnsi="Sylfaen"/>
          <w:b/>
          <w:noProof/>
        </w:rPr>
        <w:drawing>
          <wp:inline distT="0" distB="0" distL="0" distR="0" wp14:anchorId="5C812D86" wp14:editId="62BC47E5">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67AE6" w:rsidRPr="00A57ADB" w:rsidRDefault="00D67AE6" w:rsidP="00D67AE6">
      <w:pPr>
        <w:jc w:val="both"/>
        <w:rPr>
          <w:rFonts w:ascii="Sylfaen" w:hAnsi="Sylfaen"/>
          <w:b/>
          <w:lang w:val="ka-GE"/>
        </w:rPr>
      </w:pPr>
    </w:p>
    <w:p w:rsidR="00D67AE6" w:rsidRPr="00A57ADB" w:rsidRDefault="00D67AE6" w:rsidP="00DE3DB0">
      <w:pPr>
        <w:pStyle w:val="ListParagraph"/>
        <w:numPr>
          <w:ilvl w:val="0"/>
          <w:numId w:val="29"/>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Pr>
          <w:rStyle w:val="3oh-"/>
          <w:rFonts w:ascii="Sylfaen" w:hAnsi="Sylfaen"/>
          <w:lang w:val="ka-GE"/>
        </w:rPr>
        <w:t xml:space="preserve"> 53 </w:t>
      </w:r>
      <w:r w:rsidRPr="00A57ADB">
        <w:rPr>
          <w:rStyle w:val="3oh-"/>
          <w:rFonts w:ascii="Sylfaen" w:hAnsi="Sylfaen"/>
          <w:lang w:val="ka-GE"/>
        </w:rPr>
        <w:t xml:space="preserve"> სხდომა.</w:t>
      </w:r>
    </w:p>
    <w:p w:rsidR="00D67AE6" w:rsidRPr="001A7FFE" w:rsidRDefault="00D67AE6" w:rsidP="00D67AE6">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2"/>
        <w:gridCol w:w="2240"/>
        <w:gridCol w:w="2562"/>
        <w:gridCol w:w="2871"/>
      </w:tblGrid>
      <w:tr w:rsidR="00D67AE6" w:rsidRPr="00A57ADB" w:rsidTr="00BA505B">
        <w:trPr>
          <w:trHeight w:val="827"/>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D67AE6" w:rsidRPr="003E6B00" w:rsidRDefault="00D67AE6" w:rsidP="00BA505B">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D67AE6" w:rsidRPr="00A57ADB" w:rsidTr="00BA505B">
        <w:trPr>
          <w:trHeight w:val="476"/>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D67AE6" w:rsidRPr="00A57ADB" w:rsidRDefault="00D67AE6" w:rsidP="00BA505B">
            <w:pPr>
              <w:jc w:val="center"/>
            </w:pPr>
            <w:r>
              <w:rPr>
                <w:rStyle w:val="3oh-"/>
                <w:rFonts w:ascii="Sylfaen" w:hAnsi="Sylfaen"/>
                <w:lang w:val="ka-GE"/>
              </w:rPr>
              <w:t>14 ქვეყანა</w:t>
            </w:r>
          </w:p>
        </w:tc>
        <w:tc>
          <w:tcPr>
            <w:tcW w:w="2311" w:type="dxa"/>
          </w:tcPr>
          <w:p w:rsidR="00D67AE6" w:rsidRPr="00A57ADB" w:rsidRDefault="00D67AE6" w:rsidP="00BA505B">
            <w:r w:rsidRPr="00A57ADB">
              <w:rPr>
                <w:rStyle w:val="3oh-"/>
                <w:rFonts w:ascii="Sylfaen" w:hAnsi="Sylfaen"/>
                <w:lang w:val="ka-GE"/>
              </w:rPr>
              <w:t>53 სპეციალისტი</w:t>
            </w:r>
          </w:p>
        </w:tc>
        <w:tc>
          <w:tcPr>
            <w:tcW w:w="2311" w:type="dxa"/>
          </w:tcPr>
          <w:p w:rsidR="00D67AE6" w:rsidRPr="00A57ADB" w:rsidRDefault="00D67AE6" w:rsidP="00BA505B">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D67AE6" w:rsidRPr="00A57ADB" w:rsidRDefault="00D67AE6" w:rsidP="00BA505B">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74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29 საექიმო სპეციალობა</w:t>
            </w:r>
          </w:p>
        </w:tc>
      </w:tr>
      <w:tr w:rsidR="00D67AE6" w:rsidRPr="00A57ADB" w:rsidTr="00BA505B">
        <w:trPr>
          <w:trHeight w:val="611"/>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D67AE6" w:rsidRPr="00A57ADB" w:rsidRDefault="00D67AE6" w:rsidP="00BA505B">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60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25 საექიმო 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D67AE6" w:rsidRPr="00A57ADB" w:rsidRDefault="00D67AE6" w:rsidP="00BA505B">
            <w:pPr>
              <w:jc w:val="center"/>
            </w:pPr>
            <w:r>
              <w:rPr>
                <w:rStyle w:val="3oh-"/>
                <w:rFonts w:ascii="Sylfaen" w:hAnsi="Sylfaen"/>
                <w:lang w:val="ka-GE"/>
              </w:rPr>
              <w:t>15</w:t>
            </w:r>
            <w:r w:rsidRPr="00A57ADB">
              <w:rPr>
                <w:rStyle w:val="3oh-"/>
                <w:rFonts w:ascii="Sylfaen" w:hAnsi="Sylfaen"/>
                <w:lang w:val="ka-GE"/>
              </w:rPr>
              <w:t xml:space="preserve"> </w:t>
            </w:r>
            <w:r>
              <w:rPr>
                <w:rStyle w:val="3oh-"/>
                <w:rFonts w:ascii="Sylfaen" w:hAnsi="Sylfaen"/>
                <w:lang w:val="ka-GE"/>
              </w:rPr>
              <w:t>ქვეყანა</w:t>
            </w:r>
          </w:p>
        </w:tc>
        <w:tc>
          <w:tcPr>
            <w:tcW w:w="2311" w:type="dxa"/>
          </w:tcPr>
          <w:p w:rsidR="00D67AE6" w:rsidRPr="00A57ADB" w:rsidRDefault="00D67AE6" w:rsidP="00DE3DB0">
            <w:pPr>
              <w:pStyle w:val="ListParagraph"/>
              <w:numPr>
                <w:ilvl w:val="0"/>
                <w:numId w:val="38"/>
              </w:numPr>
              <w:spacing w:line="240" w:lineRule="auto"/>
            </w:pPr>
            <w:r w:rsidRPr="008F0FDC">
              <w:rPr>
                <w:rStyle w:val="3oh-"/>
                <w:rFonts w:ascii="Sylfaen" w:hAnsi="Sylfaen"/>
                <w:lang w:val="ka-GE"/>
              </w:rPr>
              <w:t>სპეციალისტი</w:t>
            </w:r>
          </w:p>
        </w:tc>
        <w:tc>
          <w:tcPr>
            <w:tcW w:w="2311" w:type="dxa"/>
          </w:tcPr>
          <w:p w:rsidR="00D67AE6" w:rsidRPr="00A57ADB" w:rsidRDefault="00D67AE6" w:rsidP="00BA505B">
            <w:r>
              <w:rPr>
                <w:rStyle w:val="3oh-"/>
                <w:rFonts w:ascii="Sylfaen" w:hAnsi="Sylfaen"/>
                <w:lang w:val="ka-GE"/>
              </w:rPr>
              <w:t xml:space="preserve">25  </w:t>
            </w:r>
            <w:r w:rsidRPr="008F0FDC">
              <w:rPr>
                <w:rStyle w:val="3oh-"/>
                <w:rFonts w:ascii="Sylfaen" w:hAnsi="Sylfaen"/>
                <w:lang w:val="ka-GE"/>
              </w:rPr>
              <w:t>საექიმო სპეციალობა</w:t>
            </w:r>
          </w:p>
        </w:tc>
      </w:tr>
    </w:tbl>
    <w:p w:rsidR="00D67AE6" w:rsidRDefault="00D67AE6" w:rsidP="00D67AE6">
      <w:pPr>
        <w:pStyle w:val="NoSpacing"/>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E3DB0">
      <w:pPr>
        <w:pStyle w:val="NoSpacing"/>
        <w:numPr>
          <w:ilvl w:val="0"/>
          <w:numId w:val="29"/>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D67AE6" w:rsidRPr="00DF6CEB" w:rsidRDefault="00D67AE6" w:rsidP="00DE3DB0">
      <w:pPr>
        <w:pStyle w:val="NoSpacing"/>
        <w:numPr>
          <w:ilvl w:val="0"/>
          <w:numId w:val="33"/>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Pr>
          <w:rFonts w:ascii="Sylfaen" w:hAnsi="Sylfaen"/>
          <w:lang w:val="ka-GE"/>
        </w:rPr>
        <w:t xml:space="preserve"> 56 </w:t>
      </w:r>
      <w:r w:rsidRPr="00DF6CEB">
        <w:rPr>
          <w:rFonts w:ascii="Sylfaen" w:hAnsi="Sylfaen"/>
          <w:lang w:val="ka-GE"/>
        </w:rPr>
        <w:t xml:space="preserve">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D67AE6" w:rsidRDefault="00D67AE6" w:rsidP="00DE3DB0">
      <w:pPr>
        <w:pStyle w:val="NoSpacing"/>
        <w:numPr>
          <w:ilvl w:val="0"/>
          <w:numId w:val="33"/>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Pr>
          <w:rFonts w:ascii="Sylfaen" w:hAnsi="Sylfaen"/>
          <w:lang w:val="ka-GE"/>
        </w:rPr>
        <w:t xml:space="preserve"> 34</w:t>
      </w:r>
      <w:r w:rsidRPr="006E6886">
        <w:rPr>
          <w:rFonts w:ascii="Sylfaen" w:hAnsi="Sylfaen"/>
          <w:lang w:val="ka-GE"/>
        </w:rPr>
        <w:t xml:space="preserve"> </w:t>
      </w:r>
      <w:r w:rsidRPr="006E6886">
        <w:rPr>
          <w:rFonts w:ascii="Sylfaen" w:hAnsi="Sylfaen" w:cs="Sylfaen"/>
          <w:lang w:val="ka-GE"/>
        </w:rPr>
        <w:t>პროგრამა</w:t>
      </w:r>
      <w:r>
        <w:rPr>
          <w:rFonts w:ascii="Sylfaen" w:hAnsi="Sylfaen"/>
          <w:lang w:val="ka-GE"/>
        </w:rPr>
        <w:t>;</w:t>
      </w:r>
    </w:p>
    <w:p w:rsidR="00D67AE6" w:rsidRPr="006E6886" w:rsidRDefault="00D67AE6" w:rsidP="00DE3DB0">
      <w:pPr>
        <w:pStyle w:val="NoSpacing"/>
        <w:numPr>
          <w:ilvl w:val="0"/>
          <w:numId w:val="33"/>
        </w:numPr>
        <w:jc w:val="both"/>
        <w:rPr>
          <w:rFonts w:ascii="Sylfaen" w:hAnsi="Sylfaen"/>
          <w:lang w:val="ka-GE"/>
        </w:rPr>
      </w:pPr>
      <w:r>
        <w:rPr>
          <w:rFonts w:ascii="Sylfaen" w:hAnsi="Sylfaen"/>
          <w:lang w:val="ka-GE"/>
        </w:rPr>
        <w:t>271</w:t>
      </w:r>
      <w:r w:rsidRPr="006E6886">
        <w:rPr>
          <w:rFonts w:ascii="Sylfaen" w:hAnsi="Sylfaen"/>
          <w:lang w:val="ka-GE"/>
        </w:rPr>
        <w:t xml:space="preserve">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D67AE6" w:rsidRPr="00215839" w:rsidRDefault="00D67AE6" w:rsidP="00DE3DB0">
      <w:pPr>
        <w:pStyle w:val="NoSpacing"/>
        <w:numPr>
          <w:ilvl w:val="0"/>
          <w:numId w:val="33"/>
        </w:numPr>
        <w:jc w:val="both"/>
        <w:rPr>
          <w:rFonts w:ascii="Sylfaen" w:hAnsi="Sylfaen"/>
          <w:lang w:val="ka-GE"/>
        </w:rPr>
      </w:pPr>
      <w:r>
        <w:rPr>
          <w:rFonts w:ascii="Sylfaen" w:hAnsi="Sylfaen"/>
          <w:lang w:val="ka-GE"/>
        </w:rPr>
        <w:t>110</w:t>
      </w:r>
      <w:r w:rsidRPr="006E6886">
        <w:rPr>
          <w:rFonts w:ascii="Sylfaen" w:hAnsi="Sylfaen"/>
          <w:lang w:val="ka-GE"/>
        </w:rPr>
        <w:t xml:space="preserve">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D67AE6" w:rsidRPr="00502017" w:rsidRDefault="00D67AE6" w:rsidP="00D67AE6">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D67AE6" w:rsidRPr="0030546A" w:rsidRDefault="00D67AE6" w:rsidP="00D67AE6">
      <w:pPr>
        <w:pStyle w:val="NoSpacing"/>
        <w:jc w:val="both"/>
        <w:rPr>
          <w:rFonts w:ascii="Sylfaen" w:hAnsi="Sylfaen"/>
          <w:lang w:val="ka-GE"/>
        </w:rPr>
      </w:pPr>
    </w:p>
    <w:p w:rsidR="00D67AE6" w:rsidRPr="00426782" w:rsidRDefault="00D67AE6" w:rsidP="00D67AE6">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Pr>
          <w:rFonts w:ascii="Sylfaen" w:hAnsi="Sylfaen"/>
          <w:lang w:val="ka-GE" w:eastAsia="ru-RU"/>
        </w:rPr>
        <w:t xml:space="preserve">  577</w:t>
      </w:r>
      <w:r w:rsidRPr="001C0E6A">
        <w:rPr>
          <w:rFonts w:ascii="Sylfaen" w:hAnsi="Sylfaen"/>
          <w:lang w:val="ka-GE" w:eastAsia="ru-RU"/>
        </w:rPr>
        <w:t xml:space="preserve"> </w:t>
      </w:r>
      <w:r w:rsidRPr="001C0E6A">
        <w:rPr>
          <w:rFonts w:ascii="Sylfaen" w:hAnsi="Sylfaen" w:cs="Sylfaen"/>
          <w:lang w:val="ka-GE" w:eastAsia="ru-RU"/>
        </w:rPr>
        <w:t>საკითხი</w:t>
      </w:r>
      <w:r>
        <w:rPr>
          <w:rFonts w:ascii="Sylfaen" w:hAnsi="Sylfaen" w:cs="Sylfaen"/>
          <w:lang w:val="ka-GE" w:eastAsia="ru-RU"/>
        </w:rPr>
        <w:t>.</w:t>
      </w:r>
    </w:p>
    <w:p w:rsidR="0030546A" w:rsidRDefault="00D67AE6" w:rsidP="006D5FAE">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w:t>
      </w:r>
      <w:r>
        <w:rPr>
          <w:rFonts w:ascii="Sylfaen" w:hAnsi="Sylfaen" w:cs="Sylfaen"/>
          <w:lang w:val="ka-GE"/>
        </w:rPr>
        <w:t xml:space="preserve"> 225 </w:t>
      </w:r>
      <w:r w:rsidRPr="001C0E6A">
        <w:rPr>
          <w:rFonts w:ascii="Sylfaen" w:hAnsi="Sylfaen" w:cs="Sylfaen"/>
          <w:lang w:val="ka-GE"/>
        </w:rPr>
        <w:t>სასწავლებელს/დაწესებულებას</w:t>
      </w:r>
      <w:r>
        <w:rPr>
          <w:rFonts w:ascii="Sylfaen" w:hAnsi="Sylfaen" w:cs="Sylfaen"/>
          <w:lang w:val="ka-GE"/>
        </w:rPr>
        <w:t>.</w:t>
      </w:r>
      <w:r w:rsidR="006D5FAE">
        <w:rPr>
          <w:rFonts w:ascii="Sylfaen" w:hAnsi="Sylfaen" w:cs="Sylfaen"/>
          <w:lang w:val="ka-GE"/>
        </w:rPr>
        <w:t xml:space="preserve">  </w:t>
      </w:r>
    </w:p>
    <w:p w:rsidR="0030546A" w:rsidRDefault="0030546A" w:rsidP="00D67AE6">
      <w:pPr>
        <w:spacing w:after="0" w:line="240" w:lineRule="auto"/>
        <w:jc w:val="both"/>
        <w:rPr>
          <w:rFonts w:ascii="Sylfaen" w:eastAsia="Times New Roman" w:hAnsi="Sylfaen" w:cs="Times New Roman"/>
          <w:lang w:val="ka-GE"/>
        </w:rPr>
      </w:pPr>
    </w:p>
    <w:p w:rsidR="0030546A" w:rsidRDefault="0030546A" w:rsidP="00D67AE6">
      <w:pPr>
        <w:spacing w:after="0" w:line="240" w:lineRule="auto"/>
        <w:jc w:val="both"/>
        <w:rPr>
          <w:rFonts w:ascii="Sylfaen" w:eastAsia="Times New Roman" w:hAnsi="Sylfaen" w:cs="Times New Roman"/>
          <w:lang w:val="ka-GE"/>
        </w:rPr>
      </w:pPr>
    </w:p>
    <w:p w:rsidR="006D5FAE" w:rsidRPr="00DF6CEB" w:rsidRDefault="006D5FAE" w:rsidP="00D67AE6">
      <w:pPr>
        <w:spacing w:after="0" w:line="240" w:lineRule="auto"/>
        <w:jc w:val="both"/>
        <w:rPr>
          <w:rFonts w:ascii="Sylfaen" w:eastAsia="Times New Roman" w:hAnsi="Sylfaen" w:cs="Times New Roman"/>
          <w:lang w:val="ka-GE"/>
        </w:rPr>
      </w:pPr>
    </w:p>
    <w:p w:rsidR="00D67AE6" w:rsidRDefault="00D67AE6" w:rsidP="00D67AE6">
      <w:pPr>
        <w:pStyle w:val="NoSpacing"/>
        <w:numPr>
          <w:ilvl w:val="0"/>
          <w:numId w:val="2"/>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D67AE6" w:rsidRDefault="00D67AE6" w:rsidP="00D67AE6">
      <w:pPr>
        <w:pStyle w:val="NoSpacing"/>
        <w:rPr>
          <w:rFonts w:ascii="Sylfaen" w:hAnsi="Sylfaen" w:cs="Sylfaen"/>
          <w:color w:val="002060"/>
          <w:sz w:val="24"/>
          <w:szCs w:val="24"/>
        </w:rPr>
      </w:pPr>
    </w:p>
    <w:p w:rsidR="00D67AE6" w:rsidRPr="0030546A" w:rsidRDefault="00D67AE6" w:rsidP="0030546A">
      <w:pPr>
        <w:pStyle w:val="NoSpacing"/>
        <w:rPr>
          <w:rFonts w:ascii="Sylfaen" w:hAnsi="Sylfaen" w:cs="Sylfaen"/>
          <w:i/>
          <w:color w:val="002060"/>
          <w:sz w:val="24"/>
          <w:szCs w:val="24"/>
        </w:rPr>
      </w:pPr>
      <w:r>
        <w:rPr>
          <w:rFonts w:ascii="Sylfaen" w:hAnsi="Sylfaen" w:cs="Sylfaen"/>
          <w:color w:val="002060"/>
          <w:sz w:val="24"/>
          <w:szCs w:val="24"/>
        </w:rPr>
        <w:t xml:space="preserve">           </w:t>
      </w:r>
      <w:r w:rsidR="0030546A">
        <w:rPr>
          <w:rFonts w:ascii="Sylfaen" w:hAnsi="Sylfaen" w:cs="Sylfaen"/>
          <w:color w:val="002060"/>
          <w:sz w:val="24"/>
          <w:szCs w:val="24"/>
          <w:lang w:val="ka-GE"/>
        </w:rPr>
        <w:t xml:space="preserve">                                               </w:t>
      </w:r>
      <w:r w:rsidRPr="0030546A">
        <w:rPr>
          <w:rFonts w:ascii="Sylfaen" w:hAnsi="Sylfaen" w:cs="Sylfaen"/>
          <w:i/>
          <w:color w:val="002060"/>
          <w:sz w:val="24"/>
          <w:szCs w:val="24"/>
          <w:lang w:val="ka-GE"/>
        </w:rPr>
        <w:t>ფარმაცევტული პროდუქტის რეგისტრაციის მონაცემები</w:t>
      </w:r>
    </w:p>
    <w:p w:rsidR="0030546A" w:rsidRPr="006D5FAE" w:rsidRDefault="00D67AE6" w:rsidP="006D5FAE">
      <w:pPr>
        <w:pStyle w:val="NoSpacing"/>
        <w:jc w:val="right"/>
        <w:rPr>
          <w:rFonts w:ascii="Sylfaen" w:hAnsi="Sylfaen" w:cs="Sylfaen"/>
          <w:color w:val="002060"/>
          <w:sz w:val="24"/>
          <w:szCs w:val="24"/>
          <w:u w:val="single"/>
          <w:lang w:val="ka-GE"/>
        </w:rPr>
      </w:pPr>
      <w:r w:rsidRPr="0030546A">
        <w:rPr>
          <w:rFonts w:ascii="Sylfaen" w:hAnsi="Sylfaen" w:cs="Sylfaen"/>
          <w:noProof/>
          <w:color w:val="002060"/>
          <w:sz w:val="24"/>
          <w:szCs w:val="24"/>
          <w:u w:val="single"/>
        </w:rPr>
        <w:drawing>
          <wp:inline distT="0" distB="0" distL="0" distR="0" wp14:anchorId="212726DC" wp14:editId="760A9A96">
            <wp:extent cx="5943600" cy="4343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7AE6" w:rsidRPr="000B5985" w:rsidRDefault="00D67AE6" w:rsidP="00D67AE6">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D67AE6" w:rsidRPr="000B5985" w:rsidRDefault="00D67AE6" w:rsidP="00D67AE6">
      <w:pPr>
        <w:pStyle w:val="NoSpacing"/>
        <w:jc w:val="right"/>
        <w:rPr>
          <w:rFonts w:ascii="Sylfaen" w:hAnsi="Sylfaen"/>
          <w:lang w:val="ka-GE"/>
        </w:rPr>
      </w:pPr>
    </w:p>
    <w:p w:rsidR="00D67AE6" w:rsidRPr="00DF6CEB" w:rsidRDefault="00D67AE6" w:rsidP="00D67AE6">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489F21A6" wp14:editId="1BDAB772">
            <wp:extent cx="5476875" cy="27717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Pr>
          <w:rFonts w:ascii="Sylfaen" w:hAnsi="Sylfaen"/>
          <w:i/>
          <w:lang w:val="ka-GE"/>
        </w:rPr>
        <w:t>580</w:t>
      </w:r>
      <w:r w:rsidRPr="00B17472">
        <w:rPr>
          <w:rFonts w:ascii="Sylfaen" w:hAnsi="Sylfaen"/>
          <w:i/>
          <w:lang w:val="ka-GE"/>
        </w:rPr>
        <w:t xml:space="preserve">  </w:t>
      </w:r>
      <w:r w:rsidRPr="00B17472">
        <w:rPr>
          <w:rFonts w:ascii="Sylfaen" w:hAnsi="Sylfaen" w:cs="Sylfaen"/>
          <w:i/>
          <w:lang w:val="ka-GE"/>
        </w:rPr>
        <w:t>ნებართვ</w:t>
      </w:r>
      <w:r>
        <w:rPr>
          <w:rFonts w:ascii="Sylfaen" w:hAnsi="Sylfaen" w:cs="Sylfaen"/>
          <w:i/>
          <w:lang w:val="ka-GE"/>
        </w:rPr>
        <w:t xml:space="preserve">ა </w:t>
      </w:r>
    </w:p>
    <w:p w:rsidR="00D67AE6" w:rsidRDefault="00D67AE6" w:rsidP="00D67AE6">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D67AE6" w:rsidRPr="00B17472" w:rsidRDefault="00D67AE6" w:rsidP="00D67AE6">
      <w:pPr>
        <w:pStyle w:val="NoSpacing"/>
        <w:jc w:val="right"/>
        <w:rPr>
          <w:rFonts w:ascii="Sylfaen" w:hAnsi="Sylfaen"/>
          <w:i/>
          <w:lang w:val="ka-GE"/>
        </w:rPr>
      </w:pPr>
    </w:p>
    <w:p w:rsidR="00D67AE6" w:rsidRPr="004B1AC4" w:rsidRDefault="00D67AE6" w:rsidP="00D67AE6">
      <w:pPr>
        <w:pStyle w:val="NoSpacing"/>
        <w:jc w:val="both"/>
        <w:rPr>
          <w:rFonts w:ascii="Sylfaen" w:hAnsi="Sylfaen"/>
          <w:lang w:val="ka-GE"/>
        </w:rPr>
      </w:pPr>
      <w:r>
        <w:rPr>
          <w:rFonts w:ascii="Sylfaen" w:hAnsi="Sylfaen"/>
          <w:noProof/>
        </w:rPr>
        <w:drawing>
          <wp:inline distT="0" distB="0" distL="0" distR="0" wp14:anchorId="3B6ABC06" wp14:editId="08BC1217">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r>
        <w:rPr>
          <w:rFonts w:ascii="Sylfaen" w:hAnsi="Sylfaen" w:cs="AcadNusx"/>
          <w:i/>
          <w:lang w:val="ka-GE"/>
        </w:rPr>
        <w:t xml:space="preserve">                                                               გაცემული და გაუქმებული ნებართვების თანაფარდობა</w:t>
      </w:r>
    </w:p>
    <w:p w:rsidR="00D67AE6" w:rsidRDefault="00D67AE6" w:rsidP="00D67AE6">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D67AE6" w:rsidRPr="001255A4" w:rsidTr="00BA505B">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D67AE6" w:rsidRPr="001255A4" w:rsidTr="00BA505B">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r>
      <w:tr w:rsidR="00D67AE6" w:rsidRPr="001255A4" w:rsidTr="00BA505B">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D67AE6" w:rsidRPr="001255A4" w:rsidTr="00BA505B">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Pr>
                <w:rFonts w:ascii="Sylfaen" w:eastAsia="Times New Roman" w:hAnsi="Sylfaen" w:cs="Calibri"/>
                <w:color w:val="000000"/>
                <w:sz w:val="18"/>
                <w:szCs w:val="18"/>
                <w:lang w:val="ka-GE"/>
              </w:rPr>
              <w:t>7</w:t>
            </w:r>
            <w:r w:rsidRPr="001255A4">
              <w:rPr>
                <w:rFonts w:ascii="Calibri" w:eastAsia="Times New Roman" w:hAnsi="Calibri" w:cs="Calibri"/>
                <w:color w:val="000000"/>
                <w:sz w:val="18"/>
                <w:szCs w:val="18"/>
              </w:rPr>
              <w:t>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2D7326" w:rsidRDefault="00D67AE6" w:rsidP="00BA505B">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257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r>
    </w:tbl>
    <w:p w:rsidR="00D67AE6" w:rsidRDefault="00D67AE6" w:rsidP="00D67AE6">
      <w:pPr>
        <w:pStyle w:val="NoSpacing"/>
        <w:jc w:val="both"/>
        <w:rPr>
          <w:rFonts w:ascii="Sylfaen" w:hAnsi="Sylfaen" w:cs="AcadNusx"/>
          <w:i/>
          <w:lang w:val="ka-GE"/>
        </w:rPr>
      </w:pPr>
    </w:p>
    <w:p w:rsidR="00D67AE6" w:rsidRDefault="00D67AE6" w:rsidP="00D67AE6">
      <w:pPr>
        <w:pStyle w:val="NoSpacing"/>
        <w:jc w:val="right"/>
        <w:rPr>
          <w:rFonts w:ascii="Sylfaen" w:hAnsi="Sylfaen" w:cs="Sylfaen"/>
          <w:i/>
          <w:lang w:val="ka-GE"/>
        </w:rPr>
      </w:pPr>
    </w:p>
    <w:p w:rsidR="0030546A" w:rsidRDefault="0030546A"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AcadNusx"/>
          <w:i/>
          <w:lang w:val="ka-GE"/>
        </w:rPr>
      </w:pPr>
      <w:r w:rsidRPr="00B17472">
        <w:rPr>
          <w:rFonts w:ascii="Sylfaen" w:hAnsi="Sylfaen" w:cs="Sylfaen"/>
          <w:i/>
          <w:lang w:val="ka-GE"/>
        </w:rPr>
        <w:lastRenderedPageBreak/>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Pr>
          <w:rFonts w:ascii="Sylfaen" w:hAnsi="Sylfaen" w:cs="AcadNusx"/>
          <w:i/>
          <w:color w:val="000000" w:themeColor="text1"/>
          <w:lang w:val="ka-GE"/>
        </w:rPr>
        <w:t xml:space="preserve"> 4796 </w:t>
      </w:r>
      <w:r w:rsidRPr="00B17472">
        <w:rPr>
          <w:rFonts w:ascii="Sylfaen" w:hAnsi="Sylfaen" w:cs="Sylfaen"/>
          <w:i/>
          <w:lang w:val="ka-GE"/>
        </w:rPr>
        <w:t>აფთიაქს</w:t>
      </w:r>
      <w:r w:rsidRPr="00B17472">
        <w:rPr>
          <w:rFonts w:ascii="Sylfaen" w:hAnsi="Sylfaen" w:cs="AcadNusx"/>
          <w:i/>
          <w:lang w:val="ka-GE"/>
        </w:rPr>
        <w:t>:</w:t>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r>
        <w:rPr>
          <w:rFonts w:ascii="Sylfaen" w:hAnsi="Sylfaen" w:cs="AcadNusx"/>
          <w:i/>
          <w:noProof/>
        </w:rPr>
        <w:drawing>
          <wp:inline distT="0" distB="0" distL="0" distR="0" wp14:anchorId="5B54B842" wp14:editId="5C2D9464">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Pr="00672BDE" w:rsidRDefault="00D67AE6" w:rsidP="00D67AE6">
      <w:pPr>
        <w:pStyle w:val="NoSpacing"/>
        <w:jc w:val="right"/>
        <w:rPr>
          <w:rFonts w:ascii="Sylfaen" w:hAnsi="Sylfaen" w:cs="Sylfaen"/>
          <w:i/>
        </w:rPr>
      </w:pPr>
    </w:p>
    <w:p w:rsidR="00D67AE6" w:rsidRPr="00672BDE" w:rsidRDefault="00D67AE6" w:rsidP="00D67AE6">
      <w:pPr>
        <w:pStyle w:val="NoSpacing"/>
        <w:jc w:val="right"/>
        <w:rPr>
          <w:rFonts w:ascii="Sylfaen" w:hAnsi="Sylfaen" w:cs="Sylfaen"/>
          <w:i/>
        </w:rPr>
      </w:pPr>
    </w:p>
    <w:p w:rsidR="00D67AE6" w:rsidRDefault="00D67AE6" w:rsidP="00D67AE6">
      <w:pPr>
        <w:pStyle w:val="NoSpacing"/>
        <w:jc w:val="right"/>
        <w:rPr>
          <w:rFonts w:ascii="Sylfaen" w:hAnsi="Sylfaen" w:cs="Sylfaen"/>
          <w:i/>
          <w:lang w:val="ka-GE"/>
        </w:rPr>
      </w:pPr>
    </w:p>
    <w:p w:rsidR="00D67AE6" w:rsidRPr="004B1AC4" w:rsidRDefault="00D67AE6" w:rsidP="00D67AE6">
      <w:pPr>
        <w:pStyle w:val="NoSpacing"/>
        <w:jc w:val="right"/>
        <w:rPr>
          <w:rFonts w:ascii="Sylfaen" w:hAnsi="Sylfaen" w:cs="AcadNusx"/>
          <w:i/>
          <w:lang w:val="ka-GE"/>
        </w:rPr>
      </w:pPr>
      <w:r w:rsidRPr="004B1AC4">
        <w:rPr>
          <w:rFonts w:ascii="Sylfaen" w:hAnsi="Sylfaen" w:cs="Sylfaen"/>
          <w:i/>
          <w:lang w:val="ka-GE"/>
        </w:rPr>
        <w:t>გაუქმდა</w:t>
      </w:r>
      <w:r w:rsidRPr="004B1AC4">
        <w:rPr>
          <w:rFonts w:ascii="Sylfaen" w:hAnsi="Sylfaen" w:cs="AcadNusx"/>
          <w:i/>
          <w:lang w:val="ka-GE"/>
        </w:rPr>
        <w:t xml:space="preserve">   </w:t>
      </w:r>
      <w:r w:rsidRPr="00672BDE">
        <w:rPr>
          <w:rFonts w:ascii="Sylfaen" w:hAnsi="Sylfaen" w:cs="AcadNusx"/>
        </w:rPr>
        <w:t>2057</w:t>
      </w:r>
      <w:r>
        <w:rPr>
          <w:rFonts w:ascii="Sylfaen" w:hAnsi="Sylfaen" w:cs="AcadNusx"/>
          <w:i/>
        </w:rPr>
        <w:t xml:space="preserve"> </w:t>
      </w:r>
      <w:r w:rsidRPr="004B1AC4">
        <w:rPr>
          <w:rFonts w:ascii="Sylfaen" w:hAnsi="Sylfaen" w:cs="AcadNusx"/>
          <w:i/>
          <w:lang w:val="ka-GE"/>
        </w:rPr>
        <w:t xml:space="preserve">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w:t>
      </w:r>
      <w:r>
        <w:rPr>
          <w:rFonts w:ascii="Sylfaen" w:hAnsi="Sylfaen" w:cs="Sylfaen"/>
          <w:i/>
        </w:rPr>
        <w:t xml:space="preserve"> </w:t>
      </w:r>
      <w:r w:rsidRPr="00672BDE">
        <w:rPr>
          <w:rFonts w:ascii="Sylfaen" w:hAnsi="Sylfaen" w:cs="Sylfaen"/>
        </w:rPr>
        <w:t>1239</w:t>
      </w:r>
      <w:r>
        <w:rPr>
          <w:rFonts w:ascii="Sylfaen" w:hAnsi="Sylfaen" w:cs="Sylfaen"/>
          <w:i/>
        </w:rPr>
        <w:t xml:space="preserve"> </w:t>
      </w:r>
      <w:r w:rsidRPr="004B1AC4">
        <w:rPr>
          <w:rFonts w:ascii="Sylfaen" w:hAnsi="Sylfaen" w:cs="Sylfaen"/>
          <w:i/>
          <w:lang w:val="ka-GE"/>
        </w:rPr>
        <w:t>ფარმაცევტული დაწესებულება გააუქმა სააგენტომ)</w:t>
      </w:r>
    </w:p>
    <w:p w:rsidR="00D67AE6"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lang w:val="ka-GE"/>
        </w:rPr>
      </w:pPr>
      <w:r>
        <w:rPr>
          <w:rFonts w:ascii="Sylfaen" w:hAnsi="Sylfaen" w:cs="Sylfaen"/>
          <w:lang w:val="ka-GE"/>
        </w:rPr>
        <w:lastRenderedPageBreak/>
        <w:t xml:space="preserve">     </w:t>
      </w:r>
      <w:r>
        <w:rPr>
          <w:rFonts w:ascii="Sylfaen" w:hAnsi="Sylfaen" w:cs="Sylfaen"/>
          <w:noProof/>
        </w:rPr>
        <w:drawing>
          <wp:inline distT="0" distB="0" distL="0" distR="0" wp14:anchorId="59A4DF29" wp14:editId="2512082E">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7AE6" w:rsidRDefault="00D67AE6" w:rsidP="00D67AE6">
      <w:pPr>
        <w:pStyle w:val="NoSpacing"/>
        <w:jc w:val="both"/>
        <w:rPr>
          <w:rFonts w:ascii="Sylfaen" w:hAnsi="Sylfaen" w:cs="Sylfaen"/>
          <w:lang w:val="ka-GE"/>
        </w:rPr>
      </w:pPr>
    </w:p>
    <w:p w:rsidR="00D67AE6" w:rsidRPr="005A5929" w:rsidRDefault="00D67AE6" w:rsidP="00D67AE6">
      <w:pPr>
        <w:pStyle w:val="NoSpacing"/>
        <w:jc w:val="both"/>
        <w:rPr>
          <w:rFonts w:ascii="Sylfaen" w:hAnsi="Sylfaen"/>
          <w:lang w:val="ka-GE"/>
        </w:rPr>
      </w:pPr>
    </w:p>
    <w:p w:rsidR="00D67AE6" w:rsidRPr="003B705A" w:rsidRDefault="00D67AE6" w:rsidP="00D67AE6">
      <w:pPr>
        <w:pStyle w:val="NoSpacing"/>
        <w:jc w:val="both"/>
        <w:rPr>
          <w:rFonts w:ascii="Sylfaen" w:hAnsi="Sylfaen"/>
          <w:color w:val="FF0000"/>
          <w:lang w:val="ka-GE"/>
        </w:rPr>
      </w:pPr>
    </w:p>
    <w:p w:rsidR="00D67AE6" w:rsidRPr="00F8621C" w:rsidRDefault="00D67AE6" w:rsidP="00D67AE6">
      <w:pPr>
        <w:pStyle w:val="NoSpacing"/>
        <w:jc w:val="right"/>
        <w:rPr>
          <w:rFonts w:ascii="Sylfaen" w:hAnsi="Sylfaen" w:cs="Sylfaen"/>
          <w:lang w:val="ka-GE"/>
        </w:rPr>
      </w:pPr>
      <w:r w:rsidRPr="00F8621C">
        <w:rPr>
          <w:rFonts w:ascii="Sylfaen" w:hAnsi="Sylfaen" w:cs="Sylfaen"/>
          <w:lang w:val="ka-GE"/>
        </w:rPr>
        <w:t xml:space="preserve">  შეტყობინების</w:t>
      </w:r>
      <w:r w:rsidRPr="00F8621C">
        <w:rPr>
          <w:rFonts w:ascii="Sylfaen" w:hAnsi="Sylfaen" w:cs="AcadNusx"/>
          <w:lang w:val="ka-GE"/>
        </w:rPr>
        <w:t xml:space="preserve"> </w:t>
      </w:r>
      <w:r w:rsidRPr="00F8621C">
        <w:rPr>
          <w:rFonts w:ascii="Sylfaen" w:hAnsi="Sylfaen" w:cs="Sylfaen"/>
          <w:lang w:val="ka-GE"/>
        </w:rPr>
        <w:t>საფუძველზე</w:t>
      </w:r>
      <w:r w:rsidRPr="00F8621C">
        <w:rPr>
          <w:rFonts w:ascii="Sylfaen" w:hAnsi="Sylfaen" w:cs="AcadNusx"/>
          <w:lang w:val="ka-GE"/>
        </w:rPr>
        <w:t xml:space="preserve"> </w:t>
      </w:r>
      <w:r w:rsidRPr="00F8621C">
        <w:rPr>
          <w:rFonts w:ascii="Sylfaen" w:hAnsi="Sylfaen" w:cs="Sylfaen"/>
          <w:lang w:val="ka-GE"/>
        </w:rPr>
        <w:t>რეალიზაცია</w:t>
      </w:r>
      <w:r w:rsidRPr="00F8621C">
        <w:rPr>
          <w:rFonts w:ascii="Sylfaen" w:hAnsi="Sylfaen" w:cs="AcadNusx"/>
          <w:lang w:val="ka-GE"/>
        </w:rPr>
        <w:t xml:space="preserve"> </w:t>
      </w:r>
      <w:r w:rsidRPr="00F8621C">
        <w:rPr>
          <w:rFonts w:ascii="Sylfaen" w:hAnsi="Sylfaen" w:cs="Sylfaen"/>
          <w:lang w:val="ka-GE"/>
        </w:rPr>
        <w:t>შეწყვიტა</w:t>
      </w:r>
      <w:r w:rsidRPr="00F8621C">
        <w:rPr>
          <w:rFonts w:ascii="Sylfaen" w:hAnsi="Sylfaen" w:cs="AcadNusx"/>
          <w:lang w:val="ka-GE"/>
        </w:rPr>
        <w:t xml:space="preserve">  </w:t>
      </w:r>
      <w:r w:rsidRPr="00F8621C">
        <w:rPr>
          <w:rFonts w:ascii="Sylfaen" w:hAnsi="Sylfaen" w:cs="AcadNusx"/>
        </w:rPr>
        <w:t xml:space="preserve">4725 </w:t>
      </w:r>
      <w:r w:rsidRPr="00F8621C">
        <w:rPr>
          <w:rFonts w:ascii="Sylfaen" w:hAnsi="Sylfaen" w:cs="Sylfaen"/>
          <w:lang w:val="ka-GE"/>
        </w:rPr>
        <w:t>ფარმაცევტულმა</w:t>
      </w:r>
      <w:r w:rsidRPr="00F8621C">
        <w:rPr>
          <w:rFonts w:ascii="Sylfaen" w:hAnsi="Sylfaen" w:cs="AcadNusx"/>
          <w:lang w:val="ka-GE"/>
        </w:rPr>
        <w:t xml:space="preserve"> </w:t>
      </w:r>
      <w:r w:rsidRPr="00F8621C">
        <w:rPr>
          <w:rFonts w:ascii="Sylfaen" w:hAnsi="Sylfaen" w:cs="Sylfaen"/>
          <w:lang w:val="ka-GE"/>
        </w:rPr>
        <w:t>დაწესებულებამ</w:t>
      </w:r>
    </w:p>
    <w:p w:rsidR="00D67AE6" w:rsidRDefault="00D67AE6" w:rsidP="00D67AE6">
      <w:pPr>
        <w:pStyle w:val="NoSpacing"/>
        <w:jc w:val="both"/>
        <w:rPr>
          <w:rFonts w:ascii="Sylfaen" w:hAnsi="Sylfaen" w:cs="Sylfaen"/>
          <w:i/>
          <w:lang w:val="ka-GE"/>
        </w:rPr>
      </w:pPr>
    </w:p>
    <w:p w:rsidR="00D67AE6" w:rsidRPr="006D0130" w:rsidRDefault="00D67AE6" w:rsidP="00D67AE6">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127DD71C" wp14:editId="00B1FE8E">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7AE6" w:rsidRPr="00431604" w:rsidRDefault="00D67AE6" w:rsidP="00D67AE6">
      <w:pPr>
        <w:pStyle w:val="NoSpacing"/>
        <w:tabs>
          <w:tab w:val="left" w:pos="8250"/>
        </w:tabs>
        <w:jc w:val="both"/>
        <w:rPr>
          <w:rFonts w:ascii="Sylfaen" w:hAnsi="Sylfaen"/>
          <w:lang w:val="ka-GE"/>
        </w:rPr>
      </w:pPr>
      <w:r>
        <w:rPr>
          <w:rFonts w:ascii="Sylfaen" w:hAnsi="Sylfaen"/>
          <w:lang w:val="ka-GE"/>
        </w:rPr>
        <w:tab/>
      </w:r>
    </w:p>
    <w:p w:rsidR="00D67AE6" w:rsidRPr="004561E9" w:rsidRDefault="00D67AE6" w:rsidP="00DE3DB0">
      <w:pPr>
        <w:pStyle w:val="NoSpacing"/>
        <w:numPr>
          <w:ilvl w:val="0"/>
          <w:numId w:val="29"/>
        </w:numPr>
        <w:jc w:val="both"/>
        <w:rPr>
          <w:rFonts w:ascii="Sylfaen" w:hAnsi="Sylfaen"/>
          <w:sz w:val="24"/>
          <w:szCs w:val="24"/>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Pr>
          <w:rFonts w:ascii="Sylfaen" w:hAnsi="Sylfaen"/>
          <w:sz w:val="24"/>
          <w:szCs w:val="24"/>
          <w:lang w:val="ka-GE"/>
        </w:rPr>
        <w:t xml:space="preserve"> </w:t>
      </w:r>
      <w:r w:rsidRPr="004561E9">
        <w:rPr>
          <w:rFonts w:ascii="Sylfaen" w:hAnsi="Sylfaen"/>
          <w:sz w:val="24"/>
          <w:szCs w:val="24"/>
          <w:lang w:val="ka-GE"/>
        </w:rPr>
        <w:t xml:space="preserve"> </w:t>
      </w:r>
      <w:r>
        <w:rPr>
          <w:rFonts w:ascii="Sylfaen" w:hAnsi="Sylfaen"/>
          <w:sz w:val="24"/>
          <w:szCs w:val="24"/>
          <w:lang w:val="ka-GE"/>
        </w:rPr>
        <w:t>78</w:t>
      </w:r>
      <w:r w:rsidRPr="004561E9">
        <w:rPr>
          <w:rFonts w:ascii="Sylfaen" w:hAnsi="Sylfaen"/>
          <w:sz w:val="24"/>
          <w:szCs w:val="24"/>
          <w:lang w:val="ka-GE"/>
        </w:rPr>
        <w:t xml:space="preserve"> </w:t>
      </w:r>
      <w:r w:rsidRPr="004561E9">
        <w:rPr>
          <w:rFonts w:ascii="Sylfaen" w:hAnsi="Sylfaen" w:cs="Sylfaen"/>
          <w:sz w:val="24"/>
          <w:szCs w:val="24"/>
          <w:lang w:val="ka-GE"/>
        </w:rPr>
        <w:t>მაძიებელს</w:t>
      </w:r>
    </w:p>
    <w:p w:rsidR="00D67AE6" w:rsidRDefault="00D67AE6" w:rsidP="00D67AE6">
      <w:pPr>
        <w:pStyle w:val="NoSpacing"/>
        <w:jc w:val="right"/>
        <w:rPr>
          <w:rFonts w:ascii="Sylfaen" w:hAnsi="Sylfaen" w:cs="Sylfaen"/>
          <w:i/>
          <w:lang w:val="ka-GE"/>
        </w:rPr>
      </w:pPr>
    </w:p>
    <w:p w:rsidR="00D67AE6" w:rsidRPr="005B743F" w:rsidRDefault="00D67AE6" w:rsidP="00D67AE6">
      <w:pPr>
        <w:pStyle w:val="NoSpacing"/>
        <w:jc w:val="right"/>
        <w:rPr>
          <w:rFonts w:ascii="Sylfaen" w:hAnsi="Sylfaen" w:cs="Sylfaen"/>
          <w:i/>
          <w:lang w:val="ka-GE"/>
        </w:rPr>
      </w:pPr>
    </w:p>
    <w:p w:rsidR="00D67AE6" w:rsidRPr="00332148" w:rsidRDefault="00D67AE6" w:rsidP="00D67AE6">
      <w:pPr>
        <w:pStyle w:val="NoSpacing"/>
        <w:jc w:val="right"/>
        <w:rPr>
          <w:rFonts w:ascii="Sylfaen" w:hAnsi="Sylfaen" w:cs="Sylfaen"/>
          <w:lang w:val="ka-GE"/>
        </w:rPr>
      </w:pPr>
      <w:r w:rsidRPr="00332148">
        <w:rPr>
          <w:rFonts w:ascii="Sylfaen" w:hAnsi="Sylfaen" w:cs="Sylfaen"/>
          <w:lang w:val="ka-GE"/>
        </w:rPr>
        <w:lastRenderedPageBreak/>
        <w:t>სპეციალურ</w:t>
      </w:r>
      <w:r w:rsidRPr="00332148">
        <w:rPr>
          <w:rFonts w:ascii="Sylfaen" w:hAnsi="Sylfaen" w:cs="AcadNusx"/>
          <w:lang w:val="ka-GE"/>
        </w:rPr>
        <w:t xml:space="preserve"> </w:t>
      </w:r>
      <w:r w:rsidRPr="00332148">
        <w:rPr>
          <w:rFonts w:ascii="Sylfaen" w:hAnsi="Sylfaen" w:cs="Sylfaen"/>
          <w:lang w:val="ka-GE"/>
        </w:rPr>
        <w:t>კონტროლს</w:t>
      </w:r>
      <w:r w:rsidRPr="00332148">
        <w:rPr>
          <w:rFonts w:ascii="Sylfaen" w:hAnsi="Sylfaen" w:cs="AcadNusx"/>
          <w:lang w:val="ka-GE"/>
        </w:rPr>
        <w:t xml:space="preserve"> </w:t>
      </w:r>
      <w:r w:rsidRPr="00332148">
        <w:rPr>
          <w:rFonts w:ascii="Sylfaen" w:hAnsi="Sylfaen" w:cs="Sylfaen"/>
          <w:lang w:val="ka-GE"/>
        </w:rPr>
        <w:t>დაქვემდებარებული</w:t>
      </w:r>
      <w:r w:rsidRPr="00332148">
        <w:rPr>
          <w:rFonts w:ascii="Sylfaen" w:hAnsi="Sylfaen" w:cs="AcadNusx"/>
          <w:lang w:val="ka-GE"/>
        </w:rPr>
        <w:t xml:space="preserve"> </w:t>
      </w:r>
      <w:r w:rsidRPr="00332148">
        <w:rPr>
          <w:rFonts w:ascii="Sylfaen" w:hAnsi="Sylfaen" w:cs="Sylfaen"/>
          <w:lang w:val="ka-GE"/>
        </w:rPr>
        <w:t>სამკურნალო</w:t>
      </w:r>
      <w:r w:rsidRPr="00332148">
        <w:rPr>
          <w:rFonts w:ascii="Sylfaen" w:hAnsi="Sylfaen" w:cs="AcadNusx"/>
          <w:lang w:val="ka-GE"/>
        </w:rPr>
        <w:t xml:space="preserve"> </w:t>
      </w:r>
      <w:r w:rsidRPr="00332148">
        <w:rPr>
          <w:rFonts w:ascii="Sylfaen" w:hAnsi="Sylfaen" w:cs="Sylfaen"/>
          <w:lang w:val="ka-GE"/>
        </w:rPr>
        <w:t>საშუალებების</w:t>
      </w:r>
      <w:r w:rsidRPr="00332148">
        <w:rPr>
          <w:rFonts w:ascii="Sylfaen" w:hAnsi="Sylfaen" w:cs="AcadNusx"/>
          <w:lang w:val="ka-GE"/>
        </w:rPr>
        <w:t xml:space="preserve"> </w:t>
      </w:r>
      <w:r w:rsidRPr="00332148">
        <w:rPr>
          <w:rFonts w:ascii="Sylfaen" w:hAnsi="Sylfaen" w:cs="Sylfaen"/>
          <w:lang w:val="ka-GE"/>
        </w:rPr>
        <w:t>იმპორტ/ექსპორტზე გაცემულია  805 სანებართვო მოწმობა</w:t>
      </w:r>
    </w:p>
    <w:p w:rsidR="00D67AE6" w:rsidRPr="005B743F" w:rsidRDefault="00D67AE6" w:rsidP="00D67AE6">
      <w:pPr>
        <w:pStyle w:val="NoSpacing"/>
        <w:rPr>
          <w:rFonts w:ascii="Sylfaen" w:hAnsi="Sylfaen" w:cs="Sylfaen"/>
          <w:i/>
          <w:lang w:val="ka-GE"/>
        </w:rPr>
      </w:pPr>
    </w:p>
    <w:p w:rsidR="00D67AE6" w:rsidRPr="00431604" w:rsidRDefault="00D67AE6" w:rsidP="00D67AE6">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03D4EE8B" wp14:editId="1ACFF2F6">
            <wp:extent cx="5934075" cy="307657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7AE6" w:rsidRDefault="00D67AE6" w:rsidP="00D67AE6">
      <w:pPr>
        <w:pStyle w:val="NoSpacing"/>
        <w:rPr>
          <w:rFonts w:ascii="Sylfaen" w:hAnsi="Sylfaen"/>
          <w:lang w:val="ka-GE"/>
        </w:rPr>
      </w:pPr>
    </w:p>
    <w:p w:rsidR="006D5FAE" w:rsidRPr="00431604" w:rsidRDefault="006D5FAE" w:rsidP="00D67AE6">
      <w:pPr>
        <w:pStyle w:val="NoSpacing"/>
        <w:rPr>
          <w:rFonts w:ascii="Sylfaen" w:hAnsi="Sylfaen"/>
          <w:lang w:val="ka-GE"/>
        </w:rPr>
      </w:pPr>
    </w:p>
    <w:p w:rsidR="00D67AE6" w:rsidRPr="005B743F" w:rsidRDefault="00D67AE6" w:rsidP="00DE3DB0">
      <w:pPr>
        <w:pStyle w:val="NoSpacing"/>
        <w:numPr>
          <w:ilvl w:val="0"/>
          <w:numId w:val="29"/>
        </w:numPr>
        <w:jc w:val="both"/>
        <w:rPr>
          <w:rFonts w:ascii="Sylfaen" w:hAnsi="Sylfaen" w:cs="Sylfaen"/>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 xml:space="preserve">იმპორტზე </w:t>
      </w:r>
      <w:proofErr w:type="gramStart"/>
      <w:r w:rsidRPr="005B743F">
        <w:rPr>
          <w:rFonts w:ascii="Sylfaen" w:hAnsi="Sylfaen" w:cs="Sylfaen"/>
          <w:lang w:val="ka-GE"/>
        </w:rPr>
        <w:t>გაცემული  ნებართებიდან</w:t>
      </w:r>
      <w:proofErr w:type="gramEnd"/>
      <w:r w:rsidRPr="005B743F">
        <w:rPr>
          <w:rFonts w:ascii="Sylfaen" w:hAnsi="Sylfaen" w:cs="Sylfaen"/>
          <w:lang w:val="ka-GE"/>
        </w:rPr>
        <w:t xml:space="preserve"> გაუქმდა   8   ნებართვა</w:t>
      </w:r>
      <w:r>
        <w:rPr>
          <w:rFonts w:ascii="Sylfaen" w:hAnsi="Sylfaen" w:cs="Sylfaen"/>
          <w:lang w:val="ka-GE"/>
        </w:rPr>
        <w:t>.</w:t>
      </w:r>
    </w:p>
    <w:p w:rsidR="00D67AE6" w:rsidRPr="005B743F" w:rsidRDefault="00D67AE6" w:rsidP="00D67AE6">
      <w:pPr>
        <w:pStyle w:val="NoSpacing"/>
        <w:jc w:val="both"/>
        <w:rPr>
          <w:rFonts w:ascii="Sylfaen" w:hAnsi="Sylfaen"/>
          <w:lang w:val="ka-GE"/>
        </w:rPr>
      </w:pPr>
    </w:p>
    <w:p w:rsidR="00D67AE6" w:rsidRPr="005B743F" w:rsidRDefault="00D67AE6" w:rsidP="00DE3DB0">
      <w:pPr>
        <w:pStyle w:val="NoSpacing"/>
        <w:numPr>
          <w:ilvl w:val="0"/>
          <w:numId w:val="29"/>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D67AE6" w:rsidRPr="00431604"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426DE8" w:rsidRDefault="00426DE8" w:rsidP="00D67AE6">
      <w:pPr>
        <w:pStyle w:val="NoSpacing"/>
        <w:jc w:val="both"/>
        <w:rPr>
          <w:rFonts w:ascii="Sylfaen" w:hAnsi="Sylfaen" w:cs="Sylfaen"/>
          <w:color w:val="FF0000"/>
          <w:lang w:val="ka-GE"/>
        </w:rPr>
      </w:pPr>
    </w:p>
    <w:p w:rsidR="00D67AE6" w:rsidRPr="00F07988" w:rsidRDefault="00D67AE6" w:rsidP="00D67AE6">
      <w:pPr>
        <w:pStyle w:val="NoSpacing"/>
        <w:jc w:val="both"/>
        <w:rPr>
          <w:rFonts w:ascii="Sylfaen" w:hAnsi="Sylfaen" w:cs="Sylfaen"/>
          <w:color w:val="FF0000"/>
          <w:lang w:val="ka-GE"/>
        </w:rPr>
      </w:pPr>
    </w:p>
    <w:p w:rsidR="00D67AE6" w:rsidRDefault="00D67AE6" w:rsidP="00D67AE6">
      <w:pPr>
        <w:pStyle w:val="ListParagraph"/>
        <w:numPr>
          <w:ilvl w:val="0"/>
          <w:numId w:val="2"/>
        </w:numPr>
        <w:rPr>
          <w:rFonts w:ascii="Sylfaen" w:hAnsi="Sylfaen"/>
          <w:color w:val="002060"/>
          <w:sz w:val="24"/>
          <w:szCs w:val="24"/>
          <w:lang w:val="ka-GE"/>
        </w:rPr>
      </w:pPr>
      <w:r w:rsidRPr="006E7991">
        <w:rPr>
          <w:rFonts w:ascii="Sylfaen" w:hAnsi="Sylfaen" w:cs="Sylfaen"/>
          <w:color w:val="002060"/>
          <w:sz w:val="24"/>
          <w:szCs w:val="24"/>
          <w:lang w:val="ka-GE"/>
        </w:rPr>
        <w:lastRenderedPageBreak/>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D67AE6" w:rsidRPr="006E7991" w:rsidRDefault="00D67AE6" w:rsidP="00D67AE6">
      <w:pPr>
        <w:pStyle w:val="ListParagraph"/>
        <w:rPr>
          <w:rFonts w:ascii="Sylfaen" w:hAnsi="Sylfaen"/>
          <w:color w:val="002060"/>
          <w:sz w:val="24"/>
          <w:szCs w:val="24"/>
          <w:lang w:val="ka-GE"/>
        </w:rPr>
      </w:pPr>
    </w:p>
    <w:p w:rsidR="00D67AE6" w:rsidRDefault="00D67AE6" w:rsidP="00D67AE6">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D67AE6" w:rsidRPr="006D5FAE" w:rsidRDefault="00D67AE6" w:rsidP="006D5FAE">
      <w:pPr>
        <w:pStyle w:val="ListParagraph"/>
        <w:jc w:val="right"/>
        <w:rPr>
          <w:rFonts w:ascii="Sylfaen" w:hAnsi="Sylfaen"/>
          <w:i/>
          <w:lang w:val="ka-GE"/>
        </w:rPr>
      </w:pPr>
      <w:r w:rsidRPr="006E7991">
        <w:rPr>
          <w:rFonts w:ascii="Sylfaen" w:hAnsi="Sylfaen"/>
          <w:i/>
          <w:lang w:val="ka-GE"/>
        </w:rPr>
        <w:t>(ტაბლეტი, ამპულა,კაფსულა</w:t>
      </w:r>
      <w:r w:rsidR="006D5FAE">
        <w:rPr>
          <w:rFonts w:ascii="Sylfaen" w:hAnsi="Sylfaen"/>
          <w:i/>
          <w:lang w:val="ka-GE"/>
        </w:rPr>
        <w:t>)</w:t>
      </w:r>
      <w:r>
        <w:rPr>
          <w:rFonts w:ascii="Sylfaen" w:hAnsi="Sylfaen"/>
          <w:b/>
          <w:lang w:val="ka-GE"/>
        </w:rPr>
        <w:t xml:space="preserve">                </w:t>
      </w:r>
      <w:r>
        <w:rPr>
          <w:rFonts w:ascii="Sylfaen" w:hAnsi="Sylfaen"/>
          <w:b/>
          <w:noProof/>
        </w:rPr>
        <w:drawing>
          <wp:inline distT="0" distB="0" distL="0" distR="0" wp14:anchorId="6BC8CBD0" wp14:editId="113FD557">
            <wp:extent cx="5876925" cy="3200400"/>
            <wp:effectExtent l="0" t="0" r="95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7AE6" w:rsidRDefault="00D67AE6" w:rsidP="00D67AE6">
      <w:pPr>
        <w:jc w:val="right"/>
        <w:rPr>
          <w:rFonts w:ascii="Sylfaen" w:hAnsi="Sylfaen"/>
          <w:lang w:val="ka-GE"/>
        </w:rPr>
      </w:pPr>
    </w:p>
    <w:p w:rsidR="00D67AE6" w:rsidRDefault="00D67AE6" w:rsidP="00D67AE6">
      <w:pPr>
        <w:jc w:val="right"/>
        <w:rPr>
          <w:rFonts w:ascii="Sylfaen" w:hAnsi="Sylfaen"/>
          <w:lang w:val="ka-GE"/>
        </w:rPr>
      </w:pPr>
    </w:p>
    <w:p w:rsidR="00D67AE6" w:rsidRPr="00B06F60" w:rsidRDefault="00D67AE6" w:rsidP="00D67AE6">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წელი</w:t>
            </w:r>
          </w:p>
        </w:tc>
        <w:tc>
          <w:tcPr>
            <w:tcW w:w="2520" w:type="dxa"/>
          </w:tcPr>
          <w:p w:rsidR="00D67AE6" w:rsidRDefault="00D67AE6" w:rsidP="00BA505B">
            <w:pPr>
              <w:jc w:val="both"/>
              <w:rPr>
                <w:rFonts w:ascii="Sylfaen" w:hAnsi="Sylfaen"/>
                <w:lang w:val="ka-GE"/>
              </w:rPr>
            </w:pPr>
            <w:r>
              <w:rPr>
                <w:rFonts w:ascii="Sylfaen" w:hAnsi="Sylfaen"/>
                <w:lang w:val="ka-GE"/>
              </w:rPr>
              <w:t xml:space="preserve">          სუბსტანცია</w:t>
            </w:r>
          </w:p>
        </w:tc>
        <w:tc>
          <w:tcPr>
            <w:tcW w:w="1890" w:type="dxa"/>
          </w:tcPr>
          <w:p w:rsidR="00D67AE6" w:rsidRDefault="00D67AE6" w:rsidP="00BA505B">
            <w:pPr>
              <w:jc w:val="both"/>
              <w:rPr>
                <w:rFonts w:ascii="Sylfaen" w:hAnsi="Sylfaen"/>
                <w:lang w:val="ka-GE"/>
              </w:rPr>
            </w:pPr>
            <w:r>
              <w:rPr>
                <w:rFonts w:ascii="Sylfaen" w:hAnsi="Sylfaen"/>
                <w:lang w:val="ka-GE"/>
              </w:rPr>
              <w:t xml:space="preserve">პრეკურსორი </w:t>
            </w:r>
          </w:p>
        </w:tc>
        <w:tc>
          <w:tcPr>
            <w:tcW w:w="2340" w:type="dxa"/>
          </w:tcPr>
          <w:p w:rsidR="00D67AE6" w:rsidRDefault="00D67AE6" w:rsidP="00BA505B">
            <w:pPr>
              <w:jc w:val="center"/>
              <w:rPr>
                <w:rFonts w:ascii="Sylfaen" w:hAnsi="Sylfaen"/>
                <w:lang w:val="ka-GE"/>
              </w:rPr>
            </w:pPr>
            <w:r>
              <w:rPr>
                <w:rFonts w:ascii="Sylfaen" w:hAnsi="Sylfaen"/>
                <w:lang w:val="ka-GE"/>
              </w:rPr>
              <w:t>დაუფასოებელი      პროდუქტი</w:t>
            </w: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2014</w:t>
            </w:r>
          </w:p>
        </w:tc>
        <w:tc>
          <w:tcPr>
            <w:tcW w:w="2520" w:type="dxa"/>
          </w:tcPr>
          <w:p w:rsidR="00D67AE6" w:rsidRDefault="00D67AE6" w:rsidP="00BA505B">
            <w:pPr>
              <w:jc w:val="both"/>
              <w:rPr>
                <w:rFonts w:ascii="Sylfaen" w:hAnsi="Sylfaen"/>
                <w:lang w:val="ka-GE"/>
              </w:rPr>
            </w:pPr>
            <w:r>
              <w:rPr>
                <w:rFonts w:ascii="Sylfaen" w:hAnsi="Sylfaen"/>
                <w:lang w:val="ka-GE"/>
              </w:rPr>
              <w:t xml:space="preserve">              5,3 გრ</w:t>
            </w: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2015</w:t>
            </w:r>
          </w:p>
        </w:tc>
        <w:tc>
          <w:tcPr>
            <w:tcW w:w="2520" w:type="dxa"/>
          </w:tcPr>
          <w:p w:rsidR="00D67AE6" w:rsidRDefault="00D67AE6" w:rsidP="00BA505B">
            <w:pPr>
              <w:jc w:val="both"/>
              <w:rPr>
                <w:rFonts w:ascii="Sylfaen" w:hAnsi="Sylfaen"/>
                <w:lang w:val="ka-GE"/>
              </w:rPr>
            </w:pPr>
            <w:r>
              <w:rPr>
                <w:rFonts w:ascii="Sylfaen" w:hAnsi="Sylfaen"/>
                <w:lang w:val="ka-GE"/>
              </w:rPr>
              <w:t xml:space="preserve">              19,6 კგ </w:t>
            </w:r>
          </w:p>
        </w:tc>
        <w:tc>
          <w:tcPr>
            <w:tcW w:w="1890" w:type="dxa"/>
          </w:tcPr>
          <w:p w:rsidR="00D67AE6" w:rsidRDefault="00D67AE6" w:rsidP="00BA505B">
            <w:pPr>
              <w:jc w:val="both"/>
              <w:rPr>
                <w:rFonts w:ascii="Sylfaen" w:hAnsi="Sylfaen"/>
                <w:lang w:val="ka-GE"/>
              </w:rPr>
            </w:pPr>
            <w:r>
              <w:rPr>
                <w:rFonts w:ascii="Sylfaen" w:hAnsi="Sylfaen"/>
                <w:lang w:val="ka-GE"/>
              </w:rPr>
              <w:t xml:space="preserve">    1,5 ლ</w:t>
            </w:r>
          </w:p>
        </w:tc>
        <w:tc>
          <w:tcPr>
            <w:tcW w:w="2340" w:type="dxa"/>
          </w:tcPr>
          <w:p w:rsidR="00D67AE6" w:rsidRDefault="00D67AE6" w:rsidP="00BA505B">
            <w:pPr>
              <w:jc w:val="both"/>
              <w:rPr>
                <w:rFonts w:ascii="Sylfaen" w:hAnsi="Sylfaen"/>
                <w:lang w:val="ka-GE"/>
              </w:rPr>
            </w:pPr>
          </w:p>
        </w:tc>
      </w:tr>
      <w:tr w:rsidR="00D67AE6" w:rsidTr="00BA505B">
        <w:trPr>
          <w:trHeight w:val="242"/>
        </w:trPr>
        <w:tc>
          <w:tcPr>
            <w:tcW w:w="2988" w:type="dxa"/>
          </w:tcPr>
          <w:p w:rsidR="00D67AE6" w:rsidRDefault="00D67AE6" w:rsidP="00BA505B">
            <w:pPr>
              <w:jc w:val="center"/>
              <w:rPr>
                <w:rFonts w:ascii="Sylfaen" w:hAnsi="Sylfaen"/>
                <w:lang w:val="ka-GE"/>
              </w:rPr>
            </w:pPr>
            <w:r>
              <w:rPr>
                <w:rFonts w:ascii="Sylfaen" w:hAnsi="Sylfaen"/>
                <w:lang w:val="ka-GE"/>
              </w:rPr>
              <w:t>2016</w:t>
            </w:r>
          </w:p>
        </w:tc>
        <w:tc>
          <w:tcPr>
            <w:tcW w:w="2520" w:type="dxa"/>
          </w:tcPr>
          <w:p w:rsidR="00D67AE6" w:rsidRDefault="00D67AE6" w:rsidP="00BA505B">
            <w:pPr>
              <w:jc w:val="both"/>
              <w:rPr>
                <w:rFonts w:ascii="Sylfaen" w:hAnsi="Sylfaen"/>
                <w:lang w:val="ka-GE"/>
              </w:rPr>
            </w:pP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r>
              <w:rPr>
                <w:rFonts w:ascii="Sylfaen" w:hAnsi="Sylfaen"/>
                <w:lang w:val="ka-GE"/>
              </w:rPr>
              <w:t xml:space="preserve">       8,75 კგ </w:t>
            </w:r>
          </w:p>
        </w:tc>
      </w:tr>
    </w:tbl>
    <w:p w:rsidR="00D67AE6" w:rsidRDefault="00D67AE6" w:rsidP="00D67AE6">
      <w:pPr>
        <w:jc w:val="both"/>
        <w:rPr>
          <w:rFonts w:ascii="Sylfaen" w:hAnsi="Sylfaen"/>
          <w:lang w:val="ka-GE"/>
        </w:rPr>
      </w:pPr>
    </w:p>
    <w:p w:rsidR="00D67AE6" w:rsidRDefault="00D67AE6" w:rsidP="00D67AE6">
      <w:pPr>
        <w:jc w:val="center"/>
        <w:rPr>
          <w:rFonts w:ascii="Sylfaen" w:hAnsi="Sylfaen"/>
          <w:b/>
          <w:lang w:val="ka-GE"/>
        </w:rPr>
      </w:pPr>
    </w:p>
    <w:p w:rsidR="00D67AE6" w:rsidRDefault="00D67AE6" w:rsidP="00D67AE6">
      <w:pPr>
        <w:jc w:val="center"/>
        <w:rPr>
          <w:rFonts w:ascii="Sylfaen" w:hAnsi="Sylfaen"/>
          <w:b/>
          <w:lang w:val="ka-GE"/>
        </w:rPr>
      </w:pPr>
    </w:p>
    <w:p w:rsidR="00D67AE6" w:rsidRPr="003B705A" w:rsidRDefault="00D67AE6" w:rsidP="00D67AE6">
      <w:pPr>
        <w:jc w:val="center"/>
        <w:rPr>
          <w:rFonts w:ascii="Sylfaen" w:hAnsi="Sylfaen"/>
          <w:b/>
          <w:lang w:val="ka-GE"/>
        </w:rPr>
      </w:pPr>
    </w:p>
    <w:p w:rsidR="00D67AE6" w:rsidRDefault="00D67AE6" w:rsidP="00D67AE6">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573E74CB" wp14:editId="1213683D">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7AE6" w:rsidRPr="006E7991" w:rsidRDefault="00D67AE6" w:rsidP="00D67AE6">
      <w:pPr>
        <w:jc w:val="right"/>
        <w:rPr>
          <w:rFonts w:ascii="Sylfaen" w:hAnsi="Sylfaen"/>
          <w:lang w:val="ka-GE"/>
        </w:rPr>
      </w:pPr>
    </w:p>
    <w:p w:rsidR="00D67AE6" w:rsidRDefault="00D67AE6" w:rsidP="00DE3DB0">
      <w:pPr>
        <w:pStyle w:val="ListParagraph"/>
        <w:numPr>
          <w:ilvl w:val="0"/>
          <w:numId w:val="34"/>
        </w:numPr>
        <w:jc w:val="both"/>
        <w:rPr>
          <w:rFonts w:ascii="Sylfaen" w:hAnsi="Sylfaen"/>
          <w:lang w:val="ka-GE"/>
        </w:rPr>
      </w:pPr>
      <w:r w:rsidRPr="00D94231">
        <w:rPr>
          <w:rFonts w:ascii="Sylfaen" w:hAnsi="Sylfaen"/>
          <w:lang w:val="ka-GE"/>
        </w:rPr>
        <w:t xml:space="preserve">2013 წლის 1 იანვრიდან 2017 წლის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Pr>
          <w:rFonts w:ascii="Sylfaen" w:hAnsi="Sylfaen"/>
        </w:rPr>
        <w:t>55</w:t>
      </w:r>
      <w:r w:rsidRPr="00D94231">
        <w:rPr>
          <w:rFonts w:ascii="Sylfaen" w:hAnsi="Sylfaen"/>
          <w:lang w:val="ka-GE"/>
        </w:rPr>
        <w:t xml:space="preserve"> აფთიაქს</w:t>
      </w:r>
      <w:r>
        <w:rPr>
          <w:rFonts w:ascii="Sylfaen" w:hAnsi="Sylfaen"/>
          <w:lang w:val="ka-GE"/>
        </w:rPr>
        <w:t>.</w:t>
      </w:r>
      <w:r w:rsidRPr="00D94231">
        <w:rPr>
          <w:rFonts w:ascii="Sylfaen" w:hAnsi="Sylfaen"/>
          <w:lang w:val="ka-GE"/>
        </w:rPr>
        <w:t xml:space="preserve"> </w:t>
      </w:r>
    </w:p>
    <w:p w:rsidR="00D67AE6" w:rsidRPr="00AB68D5" w:rsidRDefault="00D67AE6" w:rsidP="00DE3DB0">
      <w:pPr>
        <w:pStyle w:val="ListParagraph"/>
        <w:numPr>
          <w:ilvl w:val="0"/>
          <w:numId w:val="34"/>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w:t>
      </w:r>
      <w:r>
        <w:rPr>
          <w:rFonts w:ascii="Sylfaen" w:hAnsi="Sylfaen" w:cs="Sylfaen"/>
        </w:rPr>
        <w:t xml:space="preserve"> </w:t>
      </w:r>
      <w:r>
        <w:rPr>
          <w:rFonts w:ascii="Sylfaen" w:hAnsi="Sylfaen" w:cs="Sylfaen"/>
          <w:lang w:val="ka-GE"/>
        </w:rPr>
        <w:t xml:space="preserve">ჩათვლით </w:t>
      </w:r>
      <w:r>
        <w:rPr>
          <w:rFonts w:ascii="Sylfaen" w:hAnsi="Sylfaen"/>
        </w:rPr>
        <w:t xml:space="preserve">74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D67AE6" w:rsidRPr="00AB68D5" w:rsidRDefault="00D67AE6" w:rsidP="00DE3DB0">
      <w:pPr>
        <w:pStyle w:val="ListParagraph"/>
        <w:numPr>
          <w:ilvl w:val="0"/>
          <w:numId w:val="34"/>
        </w:numPr>
        <w:jc w:val="both"/>
        <w:rPr>
          <w:rFonts w:ascii="Sylfaen" w:hAnsi="Sylfaen"/>
          <w:lang w:val="ka-GE"/>
        </w:rPr>
      </w:pPr>
      <w:r w:rsidRPr="00AB68D5">
        <w:rPr>
          <w:rFonts w:ascii="Sylfaen" w:hAnsi="Sylfaen" w:cs="Sylfaen"/>
          <w:lang w:val="ka-GE"/>
        </w:rPr>
        <w:t xml:space="preserve">2013 წლის 1 იანვრიდან 2017 წლის </w:t>
      </w:r>
      <w:r>
        <w:rPr>
          <w:rFonts w:ascii="Sylfaen" w:hAnsi="Sylfaen" w:cs="Sylfaen"/>
          <w:lang w:val="ka-GE"/>
        </w:rPr>
        <w:t xml:space="preserve"> ჩათვლით </w:t>
      </w:r>
      <w:r w:rsidRPr="00AB68D5">
        <w:rPr>
          <w:rFonts w:ascii="Sylfaen" w:hAnsi="Sylfaen" w:cs="Sylfaen"/>
          <w:lang w:val="ka-GE"/>
        </w:rPr>
        <w:t xml:space="preserve">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w:t>
      </w:r>
      <w:r>
        <w:rPr>
          <w:rFonts w:ascii="Sylfaen" w:hAnsi="Sylfaen"/>
          <w:lang w:val="ka-GE"/>
        </w:rPr>
        <w:t>57</w:t>
      </w:r>
      <w:r w:rsidRPr="00AB68D5">
        <w:rPr>
          <w:rFonts w:ascii="Sylfaen" w:hAnsi="Sylfaen"/>
          <w:lang w:val="ka-GE"/>
        </w:rPr>
        <w:t xml:space="preserve"> დაწესებულებაში  შესყიდული იქნა </w:t>
      </w:r>
      <w:r>
        <w:rPr>
          <w:rFonts w:ascii="Sylfaen" w:hAnsi="Sylfaen"/>
          <w:lang w:val="ka-GE"/>
        </w:rPr>
        <w:t>2737</w:t>
      </w:r>
      <w:r w:rsidRPr="00AB68D5">
        <w:rPr>
          <w:rFonts w:ascii="Sylfaen" w:hAnsi="Sylfaen"/>
          <w:lang w:val="ka-GE"/>
        </w:rPr>
        <w:t xml:space="preserve"> დასახელების ფარმაცევტული პროდუქტი</w:t>
      </w:r>
      <w:r>
        <w:rPr>
          <w:rFonts w:ascii="Sylfaen" w:hAnsi="Sylfaen"/>
          <w:lang w:val="ka-GE"/>
        </w:rPr>
        <w:t>, მათგან ლაბორატორიული კვლევა ჩაუტარდა 735 დასახელების</w:t>
      </w:r>
      <w:r w:rsidRPr="00AB68D5">
        <w:rPr>
          <w:rFonts w:ascii="Sylfaen" w:hAnsi="Sylfaen"/>
          <w:lang w:val="ka-GE"/>
        </w:rPr>
        <w:t xml:space="preserve"> </w:t>
      </w:r>
      <w:r>
        <w:rPr>
          <w:rFonts w:ascii="Sylfaen" w:hAnsi="Sylfaen"/>
          <w:lang w:val="ka-GE"/>
        </w:rPr>
        <w:t xml:space="preserve">ფარმაცევტულ პროდუქტს, კერძოდ </w:t>
      </w:r>
      <w:r w:rsidRPr="00AB68D5">
        <w:rPr>
          <w:rFonts w:ascii="Sylfaen" w:hAnsi="Sylfaen"/>
          <w:lang w:val="ka-GE"/>
        </w:rPr>
        <w:t>სსიპ ლევან სამხარაულის სახელობის სასამართლო ექსპერტიზის ეროვნულ ბიუროს მიერ ანალიზი ჩაუტარდა 7</w:t>
      </w:r>
      <w:r>
        <w:rPr>
          <w:rFonts w:ascii="Sylfaen" w:hAnsi="Sylfaen"/>
          <w:lang w:val="ka-GE"/>
        </w:rPr>
        <w:t>15</w:t>
      </w:r>
      <w:r w:rsidRPr="00AB68D5">
        <w:rPr>
          <w:rFonts w:ascii="Sylfaen" w:hAnsi="Sylfaen"/>
          <w:lang w:val="ka-GE"/>
        </w:rPr>
        <w:t xml:space="preserve">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w:t>
      </w:r>
      <w:r>
        <w:rPr>
          <w:rFonts w:ascii="Sylfaen" w:hAnsi="Sylfaen"/>
          <w:lang w:val="ka-GE"/>
        </w:rPr>
        <w:t>77</w:t>
      </w:r>
      <w:r w:rsidRPr="00AB68D5">
        <w:rPr>
          <w:rFonts w:ascii="Sylfaen" w:hAnsi="Sylfaen"/>
          <w:lang w:val="ka-GE"/>
        </w:rPr>
        <w:t xml:space="preserve">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w:t>
      </w:r>
      <w:r w:rsidRPr="00AB68D5">
        <w:rPr>
          <w:rFonts w:ascii="Sylfaen" w:hAnsi="Sylfaen"/>
          <w:lang w:val="ka-GE"/>
        </w:rPr>
        <w:lastRenderedPageBreak/>
        <w:t xml:space="preserve">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D67AE6" w:rsidRDefault="00D67AE6" w:rsidP="00D67AE6">
      <w:pPr>
        <w:spacing w:after="0"/>
        <w:jc w:val="both"/>
        <w:rPr>
          <w:rFonts w:ascii="Sylfaen" w:hAnsi="Sylfaen"/>
          <w:lang w:val="ka-GE"/>
        </w:rPr>
      </w:pPr>
      <w:r>
        <w:rPr>
          <w:rFonts w:ascii="Sylfaen" w:hAnsi="Sylfaen"/>
          <w:lang w:val="ka-GE"/>
        </w:rPr>
        <w:t xml:space="preserve">      </w:t>
      </w:r>
    </w:p>
    <w:p w:rsidR="00D67AE6" w:rsidRPr="00732DE5" w:rsidRDefault="00D67AE6" w:rsidP="00DE3DB0">
      <w:pPr>
        <w:pStyle w:val="ListParagraph"/>
        <w:numPr>
          <w:ilvl w:val="0"/>
          <w:numId w:val="34"/>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Pr>
          <w:rFonts w:ascii="Sylfaen" w:eastAsia="Times New Roman" w:hAnsi="Sylfaen" w:cs="Sylfaen"/>
          <w:lang w:val="ka-GE"/>
        </w:rPr>
        <w:t>კანონით და ადმინისტრაციულ სამართალდარღვევათა კოდექსით გათვალისწინებულ დარღვევებზე</w:t>
      </w:r>
      <w:r w:rsidRPr="00732DE5">
        <w:rPr>
          <w:rFonts w:ascii="Sylfaen" w:eastAsia="Times New Roman" w:hAnsi="Sylfaen" w:cs="LitNusx"/>
          <w:lang w:val="ka-GE"/>
        </w:rPr>
        <w:t xml:space="preserve"> </w:t>
      </w:r>
      <w:r w:rsidRPr="00732DE5">
        <w:rPr>
          <w:rFonts w:ascii="Sylfaen" w:eastAsia="Times New Roman" w:hAnsi="Sylfaen" w:cs="Sylfaen"/>
          <w:lang w:val="ka-GE"/>
        </w:rPr>
        <w:t xml:space="preserve"> სულ შედგა ადმინისტრაციული სამართალდარღვევის </w:t>
      </w:r>
      <w:r>
        <w:rPr>
          <w:rFonts w:ascii="Sylfaen" w:eastAsia="Times New Roman" w:hAnsi="Sylfaen" w:cs="Sylfaen"/>
          <w:lang w:val="ka-GE"/>
        </w:rPr>
        <w:t>2100</w:t>
      </w:r>
      <w:r w:rsidRPr="00732DE5">
        <w:rPr>
          <w:rFonts w:ascii="Sylfaen" w:eastAsia="Times New Roman" w:hAnsi="Sylfaen" w:cs="Sylfaen"/>
          <w:lang w:val="ka-GE"/>
        </w:rPr>
        <w:t xml:space="preserve"> ოქმი</w:t>
      </w:r>
    </w:p>
    <w:p w:rsidR="00D67AE6" w:rsidRPr="00431604" w:rsidRDefault="00D67AE6" w:rsidP="00D67AE6">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D67AE6" w:rsidRPr="00732DE5" w:rsidRDefault="00D67AE6" w:rsidP="00D67AE6">
      <w:pPr>
        <w:spacing w:after="0" w:line="240" w:lineRule="auto"/>
        <w:rPr>
          <w:rFonts w:ascii="Sylfaen" w:eastAsia="Times New Roman" w:hAnsi="Sylfaen" w:cs="Sylfaen"/>
          <w:color w:val="002060"/>
          <w:lang w:val="ka-GE"/>
        </w:rPr>
      </w:pPr>
    </w:p>
    <w:p w:rsidR="00D67AE6" w:rsidRPr="00F96077" w:rsidRDefault="00D67AE6" w:rsidP="00D67AE6">
      <w:pPr>
        <w:pStyle w:val="ListParagraph"/>
        <w:numPr>
          <w:ilvl w:val="0"/>
          <w:numId w:val="2"/>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D67AE6" w:rsidRPr="000B6612" w:rsidRDefault="00D67AE6" w:rsidP="00D67AE6">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D67AE6" w:rsidRDefault="00D67AE6" w:rsidP="00D67AE6">
      <w:pPr>
        <w:pStyle w:val="ListParagraph"/>
        <w:jc w:val="both"/>
        <w:rPr>
          <w:rFonts w:ascii="Sylfaen" w:hAnsi="Sylfaen" w:cs="Sylfaen"/>
          <w:bCs/>
          <w:lang w:val="ka-GE"/>
        </w:rPr>
      </w:pPr>
    </w:p>
    <w:p w:rsidR="00D67AE6" w:rsidRDefault="00D67AE6" w:rsidP="00D67AE6">
      <w:pPr>
        <w:pStyle w:val="ListParagraph"/>
        <w:jc w:val="both"/>
        <w:rPr>
          <w:rFonts w:ascii="Sylfaen" w:hAnsi="Sylfaen" w:cs="Sylfaen"/>
          <w:i/>
          <w:lang w:val="ka-GE"/>
        </w:rPr>
      </w:pPr>
    </w:p>
    <w:p w:rsidR="00D67AE6" w:rsidRDefault="00D67AE6" w:rsidP="00D67AE6">
      <w:pPr>
        <w:pStyle w:val="ListParagraph"/>
        <w:jc w:val="both"/>
        <w:rPr>
          <w:rFonts w:ascii="Sylfaen" w:hAnsi="Sylfaen" w:cs="Sylfaen"/>
          <w:i/>
          <w:lang w:val="ka-GE"/>
        </w:rPr>
      </w:pPr>
      <w:r w:rsidRPr="00F3132B">
        <w:rPr>
          <w:rFonts w:ascii="Sylfaen" w:hAnsi="Sylfaen" w:cs="Sylfaen"/>
          <w:i/>
          <w:lang w:val="ka-GE"/>
        </w:rPr>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D67AE6" w:rsidRDefault="00D67AE6" w:rsidP="00D67AE6">
      <w:pPr>
        <w:pStyle w:val="ListParagraph"/>
        <w:jc w:val="both"/>
        <w:rPr>
          <w:rFonts w:ascii="Sylfaen" w:hAnsi="Sylfaen" w:cs="Sylfaen"/>
          <w:i/>
        </w:rPr>
      </w:pPr>
    </w:p>
    <w:p w:rsidR="00D67AE6" w:rsidRPr="0040721A" w:rsidRDefault="00D67AE6" w:rsidP="00D67AE6">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68BCBCF8" wp14:editId="2BAA66A3">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67AE6" w:rsidRDefault="00D67AE6" w:rsidP="00D67AE6">
      <w:pPr>
        <w:pStyle w:val="ListParagraph"/>
        <w:jc w:val="both"/>
        <w:rPr>
          <w:rFonts w:ascii="Sylfaen" w:hAnsi="Sylfaen" w:cs="Sylfaen"/>
          <w:i/>
          <w:lang w:val="ka-GE"/>
        </w:rPr>
      </w:pPr>
    </w:p>
    <w:p w:rsidR="00D67AE6" w:rsidRPr="00F3132B" w:rsidRDefault="00D67AE6" w:rsidP="00D67AE6">
      <w:pPr>
        <w:pStyle w:val="ListParagraph"/>
        <w:jc w:val="both"/>
        <w:rPr>
          <w:rFonts w:ascii="Sylfaen" w:hAnsi="Sylfaen" w:cs="Sylfaen"/>
          <w:i/>
          <w:lang w:val="ka-GE"/>
        </w:rPr>
      </w:pPr>
    </w:p>
    <w:p w:rsidR="00D67AE6" w:rsidRDefault="00D67AE6" w:rsidP="00D67AE6">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D67AE6" w:rsidRPr="003E2838" w:rsidRDefault="00D67AE6" w:rsidP="00D67AE6">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D67AE6" w:rsidRPr="00201157" w:rsidRDefault="00D67AE6" w:rsidP="00D67AE6">
      <w:pPr>
        <w:pStyle w:val="ListParagraph"/>
        <w:tabs>
          <w:tab w:val="left" w:pos="720"/>
        </w:tabs>
        <w:ind w:left="0"/>
        <w:jc w:val="both"/>
        <w:rPr>
          <w:rFonts w:ascii="Sylfaen" w:hAnsi="Sylfaen" w:cs="Sylfaen"/>
          <w:lang w:val="ka-GE"/>
        </w:rPr>
      </w:pPr>
      <w:r w:rsidRPr="00201157">
        <w:rPr>
          <w:rFonts w:ascii="Sylfaen" w:hAnsi="Sylfaen" w:cs="Sylfaen"/>
          <w:lang w:val="ka-GE"/>
        </w:rPr>
        <w:t>ინფორმაცია  2014, 2015,</w:t>
      </w:r>
      <w:r>
        <w:rPr>
          <w:rFonts w:ascii="Sylfaen" w:hAnsi="Sylfaen" w:cs="Sylfaen"/>
          <w:lang w:val="ka-GE"/>
        </w:rPr>
        <w:t xml:space="preserve"> 2016,</w:t>
      </w:r>
      <w:r w:rsidRPr="00201157">
        <w:rPr>
          <w:rFonts w:ascii="Sylfaen" w:hAnsi="Sylfaen" w:cs="Sylfaen"/>
          <w:lang w:val="ka-GE"/>
        </w:rPr>
        <w:t xml:space="preserve"> 2017 წ</w:t>
      </w:r>
      <w:r>
        <w:rPr>
          <w:rFonts w:ascii="Sylfaen" w:hAnsi="Sylfaen" w:cs="Sylfaen"/>
          <w:lang w:val="ka-GE"/>
        </w:rPr>
        <w:t>ლებში</w:t>
      </w:r>
      <w:r w:rsidRPr="00201157">
        <w:rPr>
          <w:rFonts w:ascii="Sylfaen" w:hAnsi="Sylfaen" w:cs="Sylfaen"/>
          <w:lang w:val="ka-GE"/>
        </w:rPr>
        <w:t xml:space="preserve">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Default="00D67AE6" w:rsidP="00D67AE6">
      <w:pPr>
        <w:jc w:val="both"/>
        <w:rPr>
          <w:rFonts w:ascii="Sylfaen" w:hAnsi="Sylfaen" w:cs="Sylfaen"/>
          <w:bCs/>
          <w:lang w:val="ka-GE"/>
        </w:rPr>
      </w:pPr>
      <w:r w:rsidRPr="00BB68E2">
        <w:rPr>
          <w:rFonts w:ascii="Sylfaen" w:hAnsi="Sylfaen" w:cs="Sylfaen"/>
          <w:bCs/>
          <w:noProof/>
        </w:rPr>
        <w:drawing>
          <wp:inline distT="0" distB="0" distL="0" distR="0" wp14:anchorId="13A13FB8" wp14:editId="2C1626C6">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შენიშვნა</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w:t>
      </w:r>
      <w:r>
        <w:rPr>
          <w:rFonts w:ascii="Sylfaen" w:hAnsi="Sylfaen" w:cs="Sylfaen"/>
          <w:bCs/>
          <w:sz w:val="20"/>
          <w:szCs w:val="20"/>
          <w:lang w:val="ka-GE"/>
        </w:rPr>
        <w:t xml:space="preserve">წელს </w:t>
      </w:r>
      <w:r w:rsidRPr="003E2838">
        <w:rPr>
          <w:rFonts w:ascii="Sylfaen" w:hAnsi="Sylfaen" w:cs="Sylfaen"/>
          <w:bCs/>
          <w:sz w:val="20"/>
          <w:szCs w:val="20"/>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D67AE6" w:rsidRDefault="00D67AE6" w:rsidP="00D67AE6">
      <w:pPr>
        <w:jc w:val="both"/>
        <w:rPr>
          <w:rFonts w:ascii="Sylfaen" w:hAnsi="Sylfaen" w:cs="Sylfaen"/>
          <w:bCs/>
          <w:lang w:val="ka-GE"/>
        </w:rPr>
      </w:pPr>
    </w:p>
    <w:p w:rsidR="00D67AE6" w:rsidRPr="00201157" w:rsidRDefault="00D67AE6" w:rsidP="00D67AE6">
      <w:pPr>
        <w:jc w:val="both"/>
        <w:rPr>
          <w:rFonts w:ascii="Sylfaen" w:hAnsi="Sylfaen" w:cs="Sylfaen"/>
          <w:bCs/>
          <w:lang w:val="ka-GE"/>
        </w:rPr>
      </w:pPr>
      <w:r>
        <w:rPr>
          <w:rFonts w:ascii="Sylfaen" w:hAnsi="Sylfaen" w:cs="Sylfaen"/>
          <w:bCs/>
          <w:i/>
          <w:lang w:val="ka-GE"/>
        </w:rPr>
        <w:t xml:space="preserve"> </w:t>
      </w:r>
      <w:r w:rsidRPr="00201157">
        <w:rPr>
          <w:rFonts w:ascii="Sylfaen" w:hAnsi="Sylfaen" w:cs="Sylfaen"/>
          <w:bCs/>
          <w:lang w:val="ka-GE"/>
        </w:rPr>
        <w:t>ინფორმაცია</w:t>
      </w:r>
      <w:r>
        <w:rPr>
          <w:rFonts w:ascii="Sylfaen" w:hAnsi="Sylfaen" w:cs="Sylfaen"/>
          <w:bCs/>
          <w:lang w:val="ka-GE"/>
        </w:rPr>
        <w:t xml:space="preserve"> 2014, </w:t>
      </w:r>
      <w:r w:rsidRPr="00201157">
        <w:rPr>
          <w:rFonts w:ascii="Sylfaen" w:hAnsi="Sylfaen" w:cs="Sylfaen"/>
          <w:bCs/>
          <w:lang w:val="ka-GE"/>
        </w:rPr>
        <w:t>2015</w:t>
      </w:r>
      <w:r w:rsidRPr="00201157">
        <w:rPr>
          <w:rFonts w:ascii="Sylfaen" w:hAnsi="Sylfaen" w:cs="Sylfaen"/>
          <w:bCs/>
        </w:rPr>
        <w:t xml:space="preserve">, </w:t>
      </w:r>
      <w:r w:rsidRPr="00201157">
        <w:rPr>
          <w:rFonts w:ascii="Sylfaen" w:hAnsi="Sylfaen" w:cs="Sylfaen"/>
          <w:bCs/>
          <w:lang w:val="ka-GE"/>
        </w:rPr>
        <w:t>2016</w:t>
      </w:r>
      <w:r>
        <w:rPr>
          <w:rFonts w:ascii="Sylfaen" w:hAnsi="Sylfaen" w:cs="Sylfaen"/>
          <w:bCs/>
        </w:rPr>
        <w:t xml:space="preserve">, </w:t>
      </w:r>
      <w:r>
        <w:rPr>
          <w:rFonts w:ascii="Sylfaen" w:hAnsi="Sylfaen" w:cs="Sylfaen"/>
          <w:bCs/>
          <w:lang w:val="ka-GE"/>
        </w:rPr>
        <w:t>2017</w:t>
      </w:r>
      <w:r w:rsidRPr="00201157">
        <w:rPr>
          <w:rFonts w:ascii="Sylfaen" w:hAnsi="Sylfaen" w:cs="Sylfaen"/>
          <w:bCs/>
          <w:lang w:val="ka-GE"/>
        </w:rPr>
        <w:t xml:space="preserve">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6729C">
        <w:rPr>
          <w:rFonts w:ascii="Sylfaen" w:hAnsi="Sylfaen" w:cs="Sylfaen"/>
          <w:bCs/>
          <w:noProof/>
        </w:rPr>
        <w:drawing>
          <wp:inline distT="0" distB="0" distL="0" distR="0" wp14:anchorId="26F1C0CB" wp14:editId="237DEE0F">
            <wp:extent cx="6162675" cy="238125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67AE6" w:rsidRDefault="00D67AE6" w:rsidP="00D67AE6">
      <w:pPr>
        <w:jc w:val="both"/>
        <w:rPr>
          <w:rFonts w:ascii="Sylfaen" w:hAnsi="Sylfaen" w:cs="Sylfaen"/>
          <w:bCs/>
          <w:lang w:val="ka-GE"/>
        </w:rPr>
      </w:pP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w:t>
      </w:r>
      <w:r>
        <w:rPr>
          <w:rFonts w:ascii="Sylfaen" w:hAnsi="Sylfaen" w:cs="Sylfaen"/>
          <w:bCs/>
          <w:sz w:val="18"/>
          <w:szCs w:val="18"/>
          <w:lang w:val="ka-GE"/>
        </w:rPr>
        <w:t xml:space="preserve"> </w:t>
      </w:r>
      <w:r w:rsidRPr="00E05A35">
        <w:rPr>
          <w:rFonts w:ascii="Sylfaen" w:hAnsi="Sylfaen" w:cs="Sylfaen"/>
          <w:bCs/>
          <w:sz w:val="18"/>
          <w:szCs w:val="18"/>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w:t>
      </w:r>
      <w:r w:rsidRPr="006702FC">
        <w:rPr>
          <w:rFonts w:ascii="Sylfaen" w:hAnsi="Sylfaen" w:cs="Sylfaen"/>
          <w:bCs/>
          <w:sz w:val="18"/>
          <w:szCs w:val="18"/>
          <w:lang w:val="ka-GE"/>
        </w:rPr>
        <w:t xml:space="preserve">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6702FC">
        <w:rPr>
          <w:rFonts w:ascii="Sylfaen" w:hAnsi="Sylfaen" w:cs="Sylfaen"/>
          <w:bCs/>
          <w:sz w:val="18"/>
          <w:szCs w:val="18"/>
        </w:rPr>
        <w:t>№01-14/ნ/№117</w:t>
      </w:r>
      <w:r w:rsidRPr="006702FC">
        <w:rPr>
          <w:rFonts w:ascii="Sylfaen" w:hAnsi="Sylfaen" w:cs="Sylfaen"/>
          <w:bCs/>
          <w:sz w:val="18"/>
          <w:szCs w:val="18"/>
          <w:lang w:val="ka-GE"/>
        </w:rPr>
        <w:t xml:space="preserve"> </w:t>
      </w:r>
      <w:r w:rsidRPr="006702FC">
        <w:rPr>
          <w:rFonts w:ascii="Sylfaen" w:hAnsi="Sylfaen" w:cs="Sylfaen"/>
          <w:bCs/>
          <w:sz w:val="18"/>
          <w:szCs w:val="18"/>
        </w:rPr>
        <w:t xml:space="preserve">ერთობლივი ბრძანება </w:t>
      </w:r>
      <w:r w:rsidRPr="006702FC">
        <w:rPr>
          <w:rFonts w:ascii="Sylfaen" w:hAnsi="Sylfaen" w:cs="Sylfaen"/>
          <w:bCs/>
          <w:sz w:val="18"/>
          <w:szCs w:val="18"/>
          <w:lang w:val="ka-GE"/>
        </w:rPr>
        <w:t>.</w:t>
      </w:r>
    </w:p>
    <w:p w:rsidR="00D67AE6" w:rsidRDefault="00D67AE6" w:rsidP="00D67AE6">
      <w:pPr>
        <w:spacing w:after="0" w:line="240" w:lineRule="auto"/>
        <w:jc w:val="both"/>
        <w:rPr>
          <w:rFonts w:ascii="Sylfaen" w:hAnsi="Sylfaen" w:cs="Sylfaen"/>
          <w:b/>
          <w:bCs/>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Pr="00496AFB" w:rsidRDefault="00D67AE6" w:rsidP="00D67AE6">
      <w:pPr>
        <w:jc w:val="both"/>
        <w:rPr>
          <w:rFonts w:ascii="Sylfaen" w:hAnsi="Sylfaen" w:cs="Sylfaen"/>
          <w:bCs/>
          <w:lang w:val="ka-GE"/>
        </w:rPr>
      </w:pPr>
      <w:r w:rsidRPr="00496AFB">
        <w:rPr>
          <w:rFonts w:ascii="Sylfaen" w:hAnsi="Sylfaen" w:cs="Sylfaen"/>
          <w:bCs/>
          <w:lang w:val="ka-GE"/>
        </w:rPr>
        <w:lastRenderedPageBreak/>
        <w:t>ინფორმაცია</w:t>
      </w:r>
      <w:r>
        <w:rPr>
          <w:rFonts w:ascii="Sylfaen" w:hAnsi="Sylfaen" w:cs="Sylfaen"/>
          <w:bCs/>
          <w:lang w:val="ka-GE"/>
        </w:rPr>
        <w:t xml:space="preserve">  2014, 2015, 2016,</w:t>
      </w:r>
      <w:r w:rsidRPr="00496AFB">
        <w:rPr>
          <w:rFonts w:ascii="Sylfaen" w:hAnsi="Sylfaen" w:cs="Sylfaen"/>
          <w:bCs/>
          <w:lang w:val="ka-GE"/>
        </w:rPr>
        <w:t xml:space="preserve">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B68E2">
        <w:rPr>
          <w:rFonts w:ascii="Sylfaen" w:hAnsi="Sylfaen" w:cs="Sylfaen"/>
          <w:bCs/>
          <w:i/>
          <w:noProof/>
        </w:rPr>
        <w:drawing>
          <wp:inline distT="0" distB="0" distL="0" distR="0" wp14:anchorId="0A08C20D" wp14:editId="0D091CD4">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E3DB0">
      <w:pPr>
        <w:numPr>
          <w:ilvl w:val="0"/>
          <w:numId w:val="37"/>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D67AE6" w:rsidRPr="00F3132B" w:rsidRDefault="00D67AE6" w:rsidP="00D67AE6">
      <w:pPr>
        <w:jc w:val="both"/>
        <w:rPr>
          <w:rFonts w:ascii="Sylfaen" w:hAnsi="Sylfaen" w:cs="Sylfaen"/>
          <w:bCs/>
          <w:lang w:val="ka-GE"/>
        </w:rPr>
      </w:pP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D67AE6" w:rsidRDefault="00D67AE6" w:rsidP="00D67AE6">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D67AE6" w:rsidRDefault="00D67AE6" w:rsidP="00D67AE6">
      <w:pPr>
        <w:pStyle w:val="ListParagraph"/>
        <w:numPr>
          <w:ilvl w:val="0"/>
          <w:numId w:val="17"/>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0A0F8A" w:rsidRPr="00A4152F" w:rsidRDefault="000A0F8A" w:rsidP="000A0F8A">
      <w:pPr>
        <w:pStyle w:val="ListParagraph"/>
        <w:jc w:val="both"/>
        <w:rPr>
          <w:rFonts w:ascii="Sylfaen" w:hAnsi="Sylfaen" w:cs="Sylfaen"/>
          <w:color w:val="000000" w:themeColor="text1"/>
          <w:lang w:val="ka-GE"/>
        </w:rPr>
      </w:pPr>
    </w:p>
    <w:p w:rsidR="00D67AE6" w:rsidRPr="00A4152F" w:rsidRDefault="00D67AE6" w:rsidP="00D67AE6">
      <w:pPr>
        <w:pStyle w:val="ListParagraph"/>
        <w:numPr>
          <w:ilvl w:val="0"/>
          <w:numId w:val="17"/>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D67AE6" w:rsidRPr="003C4877" w:rsidRDefault="00D67AE6" w:rsidP="00D67AE6">
      <w:pPr>
        <w:tabs>
          <w:tab w:val="left" w:pos="0"/>
        </w:tabs>
        <w:spacing w:after="120" w:line="240" w:lineRule="auto"/>
        <w:ind w:left="720"/>
        <w:contextualSpacing/>
        <w:jc w:val="both"/>
        <w:rPr>
          <w:rFonts w:ascii="Sylfaen" w:hAnsi="Sylfaen" w:cs="Sylfaen"/>
          <w:color w:val="222222"/>
          <w:lang w:val="ka-GE" w:eastAsia="ka-GE"/>
        </w:rPr>
      </w:pPr>
    </w:p>
    <w:p w:rsidR="00C615D2" w:rsidRDefault="00C615D2" w:rsidP="00C615D2">
      <w:pPr>
        <w:pStyle w:val="Default"/>
        <w:jc w:val="both"/>
        <w:rPr>
          <w:lang w:val="ka-GE"/>
        </w:rPr>
      </w:pPr>
    </w:p>
    <w:p w:rsidR="00C615D2" w:rsidRDefault="00C615D2" w:rsidP="00C615D2">
      <w:pPr>
        <w:pStyle w:val="Default"/>
        <w:jc w:val="both"/>
        <w:rPr>
          <w:lang w:val="ka-GE"/>
        </w:rPr>
      </w:pPr>
    </w:p>
    <w:p w:rsidR="00C615D2" w:rsidRDefault="00C615D2" w:rsidP="00C615D2">
      <w:pPr>
        <w:pStyle w:val="Default"/>
        <w:jc w:val="both"/>
      </w:pPr>
    </w:p>
    <w:p w:rsidR="00282B65" w:rsidRPr="003763E7" w:rsidRDefault="00282B65" w:rsidP="00282B6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282B65" w:rsidRPr="00AC2388" w:rsidRDefault="00282B65" w:rsidP="00282B65">
      <w:pPr>
        <w:pStyle w:val="ListParagraph"/>
        <w:numPr>
          <w:ilvl w:val="0"/>
          <w:numId w:val="2"/>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282B65" w:rsidRPr="005B2E21" w:rsidRDefault="00282B65" w:rsidP="00282B6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282B65" w:rsidRPr="00AC2388" w:rsidRDefault="00282B65" w:rsidP="00282B65">
      <w:pPr>
        <w:pStyle w:val="ListParagraph"/>
        <w:numPr>
          <w:ilvl w:val="0"/>
          <w:numId w:val="60"/>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r>
        <w:rPr>
          <w:rFonts w:ascii="Sylfaen" w:hAnsi="Sylfaen"/>
          <w:lang w:val="ka-GE"/>
        </w:rPr>
        <w:t>.</w:t>
      </w:r>
    </w:p>
    <w:p w:rsidR="00282B65"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r>
        <w:rPr>
          <w:rFonts w:ascii="Sylfaen" w:hAnsi="Sylfaen"/>
          <w:lang w:val="ka-GE"/>
        </w:rPr>
        <w:t>.</w:t>
      </w:r>
    </w:p>
    <w:p w:rsidR="00282B65"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numPr>
          <w:ilvl w:val="0"/>
          <w:numId w:val="60"/>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282B65"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282B65" w:rsidRPr="005B2E21" w:rsidRDefault="00282B65" w:rsidP="00282B65">
      <w:pPr>
        <w:pStyle w:val="ListParagraph"/>
        <w:numPr>
          <w:ilvl w:val="0"/>
          <w:numId w:val="59"/>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282B65" w:rsidRPr="00A2637F" w:rsidRDefault="00282B65" w:rsidP="00282B65">
      <w:pPr>
        <w:pStyle w:val="ListParagraph"/>
        <w:numPr>
          <w:ilvl w:val="0"/>
          <w:numId w:val="59"/>
        </w:numPr>
        <w:spacing w:before="120" w:after="100" w:afterAutospacing="1"/>
        <w:jc w:val="both"/>
        <w:rPr>
          <w:rFonts w:ascii="Sylfaen" w:hAnsi="Sylfaen"/>
          <w:b/>
          <w:color w:val="595959" w:themeColor="text1" w:themeTint="A6"/>
          <w:lang w:val="ka-GE"/>
        </w:rPr>
      </w:pPr>
      <w:r w:rsidRPr="00A2637F">
        <w:rPr>
          <w:rFonts w:ascii="Sylfaen" w:hAnsi="Sylfaen"/>
          <w:lang w:val="ka-GE"/>
        </w:rPr>
        <w:t>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282B65" w:rsidRDefault="00282B65" w:rsidP="00282B65">
      <w:pPr>
        <w:pStyle w:val="ListParagraph"/>
        <w:spacing w:before="120" w:after="100" w:afterAutospacing="1"/>
        <w:jc w:val="both"/>
        <w:rPr>
          <w:rFonts w:ascii="Sylfaen" w:hAnsi="Sylfaen"/>
          <w:color w:val="002060"/>
          <w:sz w:val="24"/>
          <w:lang w:val="ka-GE"/>
        </w:rPr>
      </w:pPr>
    </w:p>
    <w:p w:rsidR="00282B65"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numPr>
          <w:ilvl w:val="0"/>
          <w:numId w:val="61"/>
        </w:numPr>
        <w:jc w:val="both"/>
        <w:rPr>
          <w:rFonts w:ascii="Sylfaen" w:hAnsi="Sylfaen"/>
          <w:color w:val="002060"/>
          <w:sz w:val="24"/>
          <w:lang w:val="ka-GE"/>
        </w:rPr>
      </w:pPr>
      <w:r w:rsidRPr="00AC2388">
        <w:rPr>
          <w:rFonts w:ascii="Sylfaen" w:hAnsi="Sylfaen"/>
          <w:color w:val="002060"/>
          <w:sz w:val="24"/>
          <w:lang w:val="ka-GE"/>
        </w:rPr>
        <w:lastRenderedPageBreak/>
        <w:t>პერსონალის ანაზღაურება</w:t>
      </w:r>
    </w:p>
    <w:p w:rsidR="00282B65" w:rsidRPr="004D49CF" w:rsidRDefault="00282B65" w:rsidP="00282B6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282B65" w:rsidRPr="00AB1637" w:rsidTr="00174050">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282B65" w:rsidRPr="00AB1637" w:rsidRDefault="00282B65" w:rsidP="0017405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282B65" w:rsidRPr="00AB1637" w:rsidRDefault="00282B65" w:rsidP="0017405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Pr>
                <w:rFonts w:ascii="Calibri" w:eastAsia="Times New Roman" w:hAnsi="Calibri" w:cs="Times New Roman"/>
                <w:b/>
                <w:bCs/>
                <w:color w:val="FFFFFF"/>
                <w:sz w:val="18"/>
                <w:szCs w:val="18"/>
              </w:rPr>
              <w:t xml:space="preserve">2014 </w:t>
            </w:r>
            <w:r>
              <w:rPr>
                <w:rFonts w:ascii="Sylfaen" w:eastAsia="Times New Roman" w:hAnsi="Sylfaen" w:cs="Times New Roman"/>
                <w:b/>
                <w:bCs/>
                <w:color w:val="FFFFFF"/>
                <w:sz w:val="18"/>
                <w:szCs w:val="18"/>
                <w:lang w:val="ka-GE"/>
              </w:rPr>
              <w:t>წ.</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17405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Pr>
                <w:rFonts w:ascii="Sylfaen" w:eastAsia="Times New Roman" w:hAnsi="Sylfaen" w:cs="Times New Roman"/>
                <w:b/>
                <w:bCs/>
                <w:color w:val="FFFFFF"/>
                <w:sz w:val="18"/>
                <w:szCs w:val="18"/>
                <w:lang w:val="ka-GE"/>
              </w:rPr>
              <w:t>2017წ.</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17405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282B65" w:rsidRPr="00AB1637" w:rsidTr="0017405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17405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2B65" w:rsidRPr="00AB1637" w:rsidRDefault="00282B65" w:rsidP="00174050">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282B65" w:rsidRPr="00AB1637" w:rsidTr="0017405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17405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174050">
            <w:pPr>
              <w:spacing w:after="0" w:line="240" w:lineRule="auto"/>
              <w:rPr>
                <w:rFonts w:ascii="Calibri" w:eastAsia="Times New Roman" w:hAnsi="Calibri" w:cs="Times New Roman"/>
                <w:color w:val="000000"/>
                <w:lang w:val="ka-GE"/>
              </w:rPr>
            </w:pPr>
          </w:p>
        </w:tc>
      </w:tr>
      <w:tr w:rsidR="00282B65" w:rsidRPr="00AB1637" w:rsidTr="0017405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17405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17405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174050">
            <w:pPr>
              <w:spacing w:after="0" w:line="240" w:lineRule="auto"/>
              <w:rPr>
                <w:rFonts w:ascii="Calibri" w:eastAsia="Times New Roman" w:hAnsi="Calibri" w:cs="Times New Roman"/>
                <w:color w:val="000000"/>
                <w:lang w:val="ka-GE"/>
              </w:rPr>
            </w:pPr>
          </w:p>
        </w:tc>
      </w:tr>
    </w:tbl>
    <w:p w:rsidR="00282B65" w:rsidRDefault="00282B65" w:rsidP="00282B65">
      <w:pPr>
        <w:jc w:val="both"/>
        <w:rPr>
          <w:rFonts w:ascii="Sylfaen" w:hAnsi="Sylfaen"/>
          <w:lang w:val="ka-GE"/>
        </w:rPr>
      </w:pPr>
    </w:p>
    <w:p w:rsidR="00282B65" w:rsidRPr="000178C2" w:rsidRDefault="00282B65" w:rsidP="00282B65">
      <w:pPr>
        <w:jc w:val="both"/>
        <w:rPr>
          <w:rFonts w:ascii="Sylfaen" w:hAnsi="Sylfaen"/>
          <w:lang w:val="ka-GE"/>
        </w:rPr>
      </w:pPr>
    </w:p>
    <w:p w:rsidR="00282B65" w:rsidRPr="00AC2388" w:rsidRDefault="00282B65" w:rsidP="00282B65">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282B65" w:rsidRDefault="00282B65" w:rsidP="00282B6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282B65" w:rsidRDefault="00282B65" w:rsidP="00282B6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61312" behindDoc="0" locked="0" layoutInCell="1" allowOverlap="1" wp14:anchorId="2F579AF5" wp14:editId="4EE06DF0">
            <wp:simplePos x="0" y="0"/>
            <wp:positionH relativeFrom="margin">
              <wp:posOffset>-70485</wp:posOffset>
            </wp:positionH>
            <wp:positionV relativeFrom="paragraph">
              <wp:posOffset>1167130</wp:posOffset>
            </wp:positionV>
            <wp:extent cx="5838825" cy="3683326"/>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37">
                      <a:extLst>
                        <a:ext uri="{28A0092B-C50C-407E-A947-70E740481C1C}">
                          <a14:useLocalDpi xmlns:a14="http://schemas.microsoft.com/office/drawing/2010/main" val="0"/>
                        </a:ext>
                      </a:extLst>
                    </a:blip>
                    <a:stretch>
                      <a:fillRect/>
                    </a:stretch>
                  </pic:blipFill>
                  <pic:spPr bwMode="auto">
                    <a:xfrm>
                      <a:off x="0" y="0"/>
                      <a:ext cx="5844461" cy="3686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Pr="005B2E21" w:rsidRDefault="00282B65" w:rsidP="00282B65">
      <w:pPr>
        <w:jc w:val="both"/>
        <w:rPr>
          <w:rFonts w:ascii="Sylfaen" w:hAnsi="Sylfaen"/>
          <w:lang w:val="ka-GE"/>
        </w:rPr>
      </w:pPr>
    </w:p>
    <w:p w:rsidR="00282B65" w:rsidRDefault="00282B65" w:rsidP="00282B65">
      <w:pPr>
        <w:jc w:val="both"/>
        <w:rPr>
          <w:rFonts w:ascii="Sylfaen" w:hAnsi="Sylfaen"/>
          <w:lang w:val="ka-GE"/>
        </w:rPr>
      </w:pPr>
    </w:p>
    <w:p w:rsidR="00282B65" w:rsidRDefault="00282B65" w:rsidP="00282B65">
      <w:pPr>
        <w:jc w:val="both"/>
        <w:rPr>
          <w:rFonts w:ascii="Sylfaen" w:hAnsi="Sylfaen"/>
          <w:lang w:val="ka-GE"/>
        </w:rPr>
      </w:pPr>
      <w:r>
        <w:rPr>
          <w:rFonts w:ascii="Sylfaen" w:hAnsi="Sylfaen"/>
          <w:noProof/>
        </w:rPr>
        <w:drawing>
          <wp:inline distT="0" distB="0" distL="0" distR="0" wp14:anchorId="2BBEE3E8" wp14:editId="553A10D9">
            <wp:extent cx="5924550" cy="36229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38">
                      <a:extLst>
                        <a:ext uri="{28A0092B-C50C-407E-A947-70E740481C1C}">
                          <a14:useLocalDpi xmlns:a14="http://schemas.microsoft.com/office/drawing/2010/main" val="0"/>
                        </a:ext>
                      </a:extLst>
                    </a:blip>
                    <a:stretch>
                      <a:fillRect/>
                    </a:stretch>
                  </pic:blipFill>
                  <pic:spPr>
                    <a:xfrm>
                      <a:off x="0" y="0"/>
                      <a:ext cx="5936968" cy="3630566"/>
                    </a:xfrm>
                    <a:prstGeom prst="rect">
                      <a:avLst/>
                    </a:prstGeom>
                  </pic:spPr>
                </pic:pic>
              </a:graphicData>
            </a:graphic>
          </wp:inline>
        </w:drawing>
      </w:r>
    </w:p>
    <w:p w:rsidR="00282B65" w:rsidRDefault="00282B65" w:rsidP="00282B65">
      <w:pPr>
        <w:jc w:val="both"/>
        <w:rPr>
          <w:rFonts w:ascii="Sylfaen" w:hAnsi="Sylfaen"/>
          <w:lang w:val="ka-GE"/>
        </w:rPr>
      </w:pPr>
    </w:p>
    <w:p w:rsidR="00282B65" w:rsidRPr="00AC2388" w:rsidRDefault="00282B65" w:rsidP="00282B65">
      <w:pPr>
        <w:pStyle w:val="ListParagraph"/>
        <w:numPr>
          <w:ilvl w:val="0"/>
          <w:numId w:val="63"/>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282B65" w:rsidRDefault="00282B65" w:rsidP="00282B6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282B65" w:rsidRDefault="00282B65" w:rsidP="00282B6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282B65" w:rsidRPr="006930B0" w:rsidRDefault="00282B65" w:rsidP="00282B65">
      <w:pPr>
        <w:jc w:val="both"/>
        <w:rPr>
          <w:rFonts w:ascii="Sylfaen" w:hAnsi="Sylfaen"/>
          <w:lang w:val="en-GB"/>
        </w:rPr>
      </w:pPr>
    </w:p>
    <w:p w:rsidR="00282B65" w:rsidRPr="005B2E21" w:rsidRDefault="00282B65" w:rsidP="00282B65">
      <w:pPr>
        <w:jc w:val="both"/>
        <w:rPr>
          <w:rFonts w:ascii="Sylfaen" w:hAnsi="Sylfaen"/>
          <w:lang w:val="ka-GE"/>
        </w:rPr>
      </w:pPr>
    </w:p>
    <w:p w:rsidR="00282B65" w:rsidRPr="00AC2388" w:rsidRDefault="00282B65" w:rsidP="00282B65">
      <w:pPr>
        <w:pStyle w:val="ListParagraph"/>
        <w:numPr>
          <w:ilvl w:val="0"/>
          <w:numId w:val="64"/>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282B65" w:rsidRDefault="00282B65" w:rsidP="00282B6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w:t>
      </w:r>
      <w:r>
        <w:rPr>
          <w:rFonts w:ascii="Sylfaen" w:hAnsi="Sylfaen"/>
          <w:lang w:val="ru-RU"/>
        </w:rPr>
        <w:t>2017</w:t>
      </w:r>
      <w:r>
        <w:rPr>
          <w:rFonts w:ascii="Sylfaen" w:hAnsi="Sylfaen"/>
          <w:lang w:val="ka-GE"/>
        </w:rPr>
        <w:t xml:space="preserve">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282B65" w:rsidRDefault="00282B65" w:rsidP="00282B6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3C4877" w:rsidRDefault="00D67AE6" w:rsidP="00426DE8">
      <w:pPr>
        <w:rPr>
          <w:rFonts w:ascii="Sylfaen" w:hAnsi="Sylfaen" w:cstheme="minorHAnsi"/>
        </w:rPr>
      </w:pPr>
      <w:r w:rsidRPr="00967447">
        <w:rPr>
          <w:rFonts w:ascii="Sylfaen" w:hAnsi="Sylfaen" w:cs="Calibri"/>
          <w:color w:val="000000"/>
          <w:lang w:val="ka-GE"/>
        </w:rPr>
        <w:t xml:space="preserve">              </w:t>
      </w:r>
      <w:r w:rsidRPr="00967447">
        <w:rPr>
          <w:rFonts w:ascii="Sylfaen" w:eastAsia="Sylfaen" w:hAnsi="Sylfaen" w:cs="Calibri"/>
          <w:b/>
          <w:color w:val="C00000"/>
          <w:sz w:val="24"/>
          <w:szCs w:val="24"/>
          <w:lang w:val="ka-GE"/>
        </w:rPr>
        <w:t xml:space="preserve"> </w:t>
      </w:r>
    </w:p>
    <w:p w:rsidR="00D67AE6" w:rsidRPr="00FA1384" w:rsidRDefault="00D67AE6" w:rsidP="00D67AE6">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D67AE6" w:rsidRPr="007D50AB" w:rsidRDefault="00D67AE6" w:rsidP="00D67AE6">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numPr>
          <w:ilvl w:val="0"/>
          <w:numId w:val="22"/>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D67AE6" w:rsidRPr="007F3463" w:rsidRDefault="00D67AE6" w:rsidP="00DE3DB0">
      <w:pPr>
        <w:pStyle w:val="ListParagraph"/>
        <w:numPr>
          <w:ilvl w:val="0"/>
          <w:numId w:val="25"/>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D67AE6" w:rsidRPr="007D50AB" w:rsidRDefault="00D67AE6" w:rsidP="00DE3DB0">
      <w:pPr>
        <w:pStyle w:val="ListParagraph"/>
        <w:numPr>
          <w:ilvl w:val="0"/>
          <w:numId w:val="26"/>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D67AE6" w:rsidRPr="007D50AB" w:rsidRDefault="00D67AE6" w:rsidP="00D67AE6">
      <w:pPr>
        <w:pStyle w:val="ListParagraph"/>
        <w:ind w:left="1200"/>
        <w:jc w:val="both"/>
        <w:rPr>
          <w:rFonts w:ascii="Sylfaen" w:hAnsi="Sylfaen" w:cstheme="minorHAnsi"/>
          <w:lang w:val="ka-GE"/>
        </w:rPr>
      </w:pP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lastRenderedPageBreak/>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2F38D2" w:rsidRPr="00426DE8" w:rsidRDefault="00D67AE6" w:rsidP="00F33DE4">
      <w:pPr>
        <w:pStyle w:val="ListParagraph"/>
        <w:numPr>
          <w:ilvl w:val="0"/>
          <w:numId w:val="22"/>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D67AE6" w:rsidRPr="002F38D2" w:rsidRDefault="00D67AE6" w:rsidP="00F33DE4">
      <w:pPr>
        <w:pStyle w:val="ListParagraph"/>
        <w:numPr>
          <w:ilvl w:val="0"/>
          <w:numId w:val="22"/>
        </w:numPr>
        <w:rPr>
          <w:rFonts w:ascii="Sylfaen" w:hAnsi="Sylfaen" w:cstheme="minorHAnsi"/>
          <w:color w:val="002060"/>
          <w:sz w:val="24"/>
          <w:szCs w:val="24"/>
        </w:rPr>
      </w:pPr>
      <w:r w:rsidRPr="002F38D2">
        <w:rPr>
          <w:rFonts w:ascii="Sylfaen" w:hAnsi="Sylfaen" w:cstheme="minorHAnsi"/>
          <w:color w:val="002060"/>
          <w:sz w:val="24"/>
          <w:szCs w:val="24"/>
          <w:lang w:val="ka-GE"/>
        </w:rPr>
        <w:t>ნარკომანია</w:t>
      </w:r>
    </w:p>
    <w:p w:rsidR="00D67AE6" w:rsidRDefault="00D67AE6" w:rsidP="00D67AE6">
      <w:pPr>
        <w:pStyle w:val="ListParagraph"/>
        <w:rPr>
          <w:rFonts w:ascii="Sylfaen" w:hAnsi="Sylfaen" w:cstheme="minorHAnsi"/>
          <w:lang w:val="ka-GE"/>
        </w:rPr>
      </w:pPr>
      <w:r>
        <w:rPr>
          <w:noProof/>
        </w:rPr>
        <w:drawing>
          <wp:inline distT="0" distB="0" distL="0" distR="0" wp14:anchorId="16BA58C7" wp14:editId="05EC7C80">
            <wp:extent cx="5572125" cy="37242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rFonts w:ascii="Sylfaen" w:hAnsi="Sylfaen" w:cstheme="minorHAnsi"/>
          <w:lang w:val="ka-GE"/>
        </w:rPr>
        <w:t xml:space="preserve">      </w:t>
      </w:r>
    </w:p>
    <w:p w:rsidR="00D67AE6" w:rsidRDefault="00D67AE6" w:rsidP="00D67AE6">
      <w:pPr>
        <w:pStyle w:val="ListParagraph"/>
        <w:rPr>
          <w:rFonts w:ascii="Sylfaen" w:hAnsi="Sylfaen" w:cstheme="minorHAnsi"/>
          <w:lang w:val="ka-GE"/>
        </w:rPr>
      </w:pPr>
    </w:p>
    <w:p w:rsidR="00F33DE4" w:rsidRDefault="00F33DE4" w:rsidP="00D67AE6">
      <w:pPr>
        <w:pStyle w:val="ListParagraph"/>
        <w:rPr>
          <w:rFonts w:ascii="Sylfaen" w:hAnsi="Sylfaen" w:cstheme="minorHAnsi"/>
          <w:lang w:val="ka-GE"/>
        </w:rPr>
      </w:pPr>
    </w:p>
    <w:p w:rsidR="00F33DE4" w:rsidRDefault="00282B65" w:rsidP="00D67AE6">
      <w:pPr>
        <w:pStyle w:val="ListParagraph"/>
        <w:rPr>
          <w:rFonts w:ascii="Sylfaen" w:hAnsi="Sylfaen" w:cstheme="minorHAnsi"/>
          <w:lang w:val="ka-GE"/>
        </w:rPr>
      </w:pPr>
      <w:r w:rsidRPr="005E18BD">
        <w:rPr>
          <w:rFonts w:ascii="Calibri" w:eastAsia="Times New Roman" w:hAnsi="Calibri" w:cs="Times New Roman"/>
          <w:noProof/>
          <w:color w:val="000000"/>
        </w:rPr>
        <w:drawing>
          <wp:anchor distT="0" distB="0" distL="114300" distR="114300" simplePos="0" relativeHeight="251659264" behindDoc="0" locked="0" layoutInCell="1" allowOverlap="1" wp14:anchorId="05DD53E6" wp14:editId="16E85089">
            <wp:simplePos x="0" y="0"/>
            <wp:positionH relativeFrom="margin">
              <wp:posOffset>348615</wp:posOffset>
            </wp:positionH>
            <wp:positionV relativeFrom="paragraph">
              <wp:posOffset>-262891</wp:posOffset>
            </wp:positionV>
            <wp:extent cx="5524500" cy="3248025"/>
            <wp:effectExtent l="0" t="0" r="19050" b="9525"/>
            <wp:wrapNone/>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rsidR="00F33DE4" w:rsidRDefault="00F33DE4"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282B65" w:rsidRPr="00426DE8" w:rsidRDefault="00282B65" w:rsidP="00426DE8">
      <w:pPr>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C615D2" w:rsidRPr="00282B65" w:rsidRDefault="00D67AE6" w:rsidP="00282B65">
      <w:pPr>
        <w:pStyle w:val="ListParagraph"/>
        <w:numPr>
          <w:ilvl w:val="0"/>
          <w:numId w:val="22"/>
        </w:numPr>
        <w:rPr>
          <w:rFonts w:ascii="Sylfaen" w:hAnsi="Sylfaen" w:cs="Sylfaen"/>
          <w:color w:val="002060"/>
          <w:sz w:val="24"/>
          <w:szCs w:val="24"/>
          <w:lang w:val="ka-GE"/>
        </w:rPr>
      </w:pPr>
      <w:r w:rsidRPr="00282B65">
        <w:rPr>
          <w:rFonts w:ascii="Sylfaen" w:hAnsi="Sylfaen" w:cs="Sylfaen"/>
          <w:color w:val="002060"/>
          <w:sz w:val="24"/>
          <w:szCs w:val="24"/>
          <w:lang w:val="ka-GE"/>
        </w:rPr>
        <w:t>ფსიქიკური</w:t>
      </w:r>
      <w:r w:rsidRPr="00282B65">
        <w:rPr>
          <w:rFonts w:ascii="Sylfaen" w:hAnsi="Sylfaen" w:cstheme="minorHAnsi"/>
          <w:color w:val="002060"/>
          <w:sz w:val="24"/>
          <w:szCs w:val="24"/>
          <w:lang w:val="ka-GE"/>
        </w:rPr>
        <w:t xml:space="preserve"> </w:t>
      </w:r>
      <w:r w:rsidRPr="00282B65">
        <w:rPr>
          <w:rFonts w:ascii="Sylfaen" w:hAnsi="Sylfaen" w:cs="Sylfaen"/>
          <w:color w:val="002060"/>
          <w:sz w:val="24"/>
          <w:szCs w:val="24"/>
          <w:lang w:val="ka-GE"/>
        </w:rPr>
        <w:t>ჯანმრთელობა</w:t>
      </w:r>
    </w:p>
    <w:p w:rsidR="00282B65" w:rsidRDefault="00282B65" w:rsidP="00F33DE4">
      <w:pPr>
        <w:pStyle w:val="ListParagraph"/>
        <w:rPr>
          <w:rFonts w:ascii="Sylfaen" w:hAnsi="Sylfaen" w:cs="Sylfaen"/>
          <w:color w:val="002060"/>
          <w:sz w:val="24"/>
          <w:szCs w:val="24"/>
          <w:lang w:val="ka-GE"/>
        </w:rPr>
      </w:pPr>
    </w:p>
    <w:p w:rsidR="00282B65" w:rsidRPr="00282B65" w:rsidRDefault="00282B65" w:rsidP="00282B65">
      <w:pPr>
        <w:rPr>
          <w:rFonts w:ascii="Sylfaen" w:hAnsi="Sylfaen" w:cstheme="minorHAnsi"/>
          <w:color w:val="002060"/>
          <w:sz w:val="24"/>
          <w:szCs w:val="24"/>
          <w:lang w:val="ka-GE"/>
        </w:rPr>
      </w:pPr>
      <w:r>
        <w:rPr>
          <w:rFonts w:ascii="Sylfaen" w:hAnsi="Sylfaen" w:cstheme="minorHAnsi"/>
          <w:color w:val="002060"/>
          <w:sz w:val="24"/>
          <w:szCs w:val="24"/>
          <w:lang w:val="ka-GE"/>
        </w:rPr>
        <w:t xml:space="preserve">     </w:t>
      </w:r>
      <w:r>
        <w:rPr>
          <w:noProof/>
        </w:rPr>
        <w:drawing>
          <wp:inline distT="0" distB="0" distL="0" distR="0" wp14:anchorId="0EEF369E" wp14:editId="0A0F0552">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82B65" w:rsidRDefault="00282B65" w:rsidP="00F33DE4">
      <w:pPr>
        <w:pStyle w:val="ListParagraph"/>
        <w:rPr>
          <w:rFonts w:ascii="Sylfaen" w:hAnsi="Sylfaen" w:cstheme="minorHAnsi"/>
          <w:color w:val="002060"/>
          <w:sz w:val="24"/>
          <w:szCs w:val="24"/>
          <w:lang w:val="ka-GE"/>
        </w:rPr>
      </w:pPr>
    </w:p>
    <w:p w:rsidR="00282B65" w:rsidRDefault="00282B65" w:rsidP="00F33DE4">
      <w:pPr>
        <w:pStyle w:val="ListParagraph"/>
        <w:rPr>
          <w:rFonts w:ascii="Sylfaen" w:hAnsi="Sylfaen" w:cstheme="minorHAnsi"/>
          <w:color w:val="002060"/>
          <w:sz w:val="24"/>
          <w:szCs w:val="24"/>
          <w:lang w:val="ka-GE"/>
        </w:rPr>
      </w:pPr>
    </w:p>
    <w:p w:rsidR="00282B65" w:rsidRPr="00F33DE4" w:rsidRDefault="00282B65" w:rsidP="00F33DE4">
      <w:pPr>
        <w:pStyle w:val="ListParagraph"/>
        <w:rPr>
          <w:rFonts w:ascii="Sylfaen" w:hAnsi="Sylfaen" w:cstheme="minorHAnsi"/>
          <w:color w:val="002060"/>
          <w:sz w:val="24"/>
          <w:szCs w:val="24"/>
          <w:lang w:val="ka-GE"/>
        </w:rPr>
      </w:pPr>
    </w:p>
    <w:p w:rsidR="00D67AE6" w:rsidRDefault="00F33DE4"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C4877" w:rsidRPr="00F33DE4" w:rsidRDefault="00D67AE6" w:rsidP="003C4877">
      <w:pPr>
        <w:rPr>
          <w:rFonts w:ascii="Sylfaen" w:hAnsi="Sylfaen" w:cstheme="minorHAnsi"/>
          <w:color w:val="000000" w:themeColor="text1"/>
          <w:lang w:val="ka-GE"/>
        </w:rPr>
      </w:pPr>
      <w:r>
        <w:rPr>
          <w:rFonts w:ascii="Sylfaen" w:hAnsi="Sylfaen" w:cstheme="minorHAnsi"/>
          <w:color w:val="000000" w:themeColor="text1"/>
        </w:rPr>
        <w:lastRenderedPageBreak/>
        <w:t xml:space="preserve">       </w:t>
      </w:r>
      <w:r w:rsidR="00F33DE4">
        <w:rPr>
          <w:noProof/>
        </w:rPr>
        <w:drawing>
          <wp:inline distT="0" distB="0" distL="0" distR="0" wp14:anchorId="18FC0ED8" wp14:editId="18D2234D">
            <wp:extent cx="5857875" cy="30670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F33DE4">
        <w:rPr>
          <w:rFonts w:ascii="Sylfaen" w:hAnsi="Sylfaen" w:cstheme="minorHAnsi"/>
          <w:color w:val="000000" w:themeColor="text1"/>
        </w:rPr>
        <w:t xml:space="preserve"> </w:t>
      </w:r>
    </w:p>
    <w:p w:rsidR="005A7569" w:rsidRDefault="005A7569" w:rsidP="005A7569">
      <w:pPr>
        <w:pStyle w:val="ListParagraph"/>
        <w:jc w:val="both"/>
        <w:rPr>
          <w:rFonts w:ascii="Sylfaen" w:hAnsi="Sylfaen" w:cstheme="minorHAnsi"/>
          <w:b/>
          <w:color w:val="C00000"/>
          <w:sz w:val="24"/>
          <w:szCs w:val="24"/>
          <w:lang w:val="ka-GE"/>
        </w:rPr>
      </w:pPr>
    </w:p>
    <w:p w:rsidR="00282B65" w:rsidRDefault="00282B65" w:rsidP="005A7569">
      <w:pPr>
        <w:pStyle w:val="ListParagraph"/>
        <w:jc w:val="both"/>
        <w:rPr>
          <w:rFonts w:ascii="Sylfaen" w:hAnsi="Sylfaen" w:cstheme="minorHAnsi"/>
          <w:b/>
          <w:color w:val="C00000"/>
          <w:sz w:val="24"/>
          <w:szCs w:val="24"/>
          <w:lang w:val="ka-GE"/>
        </w:rPr>
      </w:pPr>
    </w:p>
    <w:p w:rsidR="00282B65" w:rsidRDefault="003C4877" w:rsidP="005A7569">
      <w:pPr>
        <w:pStyle w:val="ListParagraph"/>
        <w:jc w:val="both"/>
        <w:rPr>
          <w:rFonts w:ascii="Sylfaen" w:hAnsi="Sylfaen" w:cstheme="minorHAnsi"/>
          <w:b/>
          <w:color w:val="C00000"/>
          <w:sz w:val="24"/>
          <w:szCs w:val="24"/>
          <w:lang w:val="ka-GE"/>
        </w:rPr>
      </w:pPr>
      <w:r w:rsidRPr="002F38D2">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p>
    <w:p w:rsidR="005A7569" w:rsidRDefault="00282B65" w:rsidP="005A7569">
      <w:pPr>
        <w:pStyle w:val="ListParagraph"/>
        <w:jc w:val="both"/>
        <w:rPr>
          <w:rFonts w:ascii="Sylfaen" w:hAnsi="Sylfaen"/>
          <w:color w:val="C00000"/>
          <w:sz w:val="32"/>
          <w:szCs w:val="32"/>
          <w:lang w:val="ka-GE"/>
        </w:rPr>
      </w:pPr>
      <w:r>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r w:rsidR="00FB0683">
        <w:rPr>
          <w:rFonts w:ascii="Sylfaen" w:hAnsi="Sylfaen" w:cstheme="minorHAnsi"/>
          <w:b/>
          <w:color w:val="C00000"/>
          <w:sz w:val="24"/>
          <w:szCs w:val="24"/>
          <w:lang w:val="ka-GE"/>
        </w:rPr>
        <w:t xml:space="preserve">   </w:t>
      </w:r>
      <w:r w:rsidR="002F38D2" w:rsidRPr="005A7569">
        <w:rPr>
          <w:rFonts w:ascii="Sylfaen" w:hAnsi="Sylfaen"/>
          <w:color w:val="C00000"/>
          <w:sz w:val="32"/>
          <w:szCs w:val="32"/>
          <w:lang w:val="ka-GE"/>
        </w:rPr>
        <w:t>დაგეგმილი პროექტები</w:t>
      </w:r>
    </w:p>
    <w:p w:rsidR="00282B65" w:rsidRPr="005A7569" w:rsidRDefault="00282B65" w:rsidP="005A7569">
      <w:pPr>
        <w:pStyle w:val="ListParagraph"/>
        <w:jc w:val="both"/>
        <w:rPr>
          <w:rFonts w:ascii="Sylfaen" w:hAnsi="Sylfaen"/>
          <w:lang w:val="ka-GE"/>
        </w:rPr>
      </w:pPr>
    </w:p>
    <w:p w:rsidR="00681976" w:rsidRPr="005A7569" w:rsidRDefault="005A7569" w:rsidP="00DE3DB0">
      <w:pPr>
        <w:pStyle w:val="ListParagraph"/>
        <w:numPr>
          <w:ilvl w:val="0"/>
          <w:numId w:val="64"/>
        </w:numPr>
        <w:jc w:val="both"/>
        <w:rPr>
          <w:rFonts w:ascii="Sylfaen" w:hAnsi="Sylfaen"/>
          <w:lang w:val="ka-GE"/>
        </w:rPr>
      </w:pPr>
      <w:r w:rsidRPr="005A7569">
        <w:rPr>
          <w:rFonts w:ascii="Sylfaen" w:eastAsia="Times New Roman" w:hAnsi="Sylfaen" w:cstheme="minorHAnsi"/>
          <w:lang w:val="ka-GE" w:eastAsia="ka-GE"/>
        </w:rPr>
        <w:t xml:space="preserve">გაზაფხულზე იგეგმება </w:t>
      </w:r>
      <w:r>
        <w:rPr>
          <w:rFonts w:ascii="Sylfaen" w:eastAsia="Times New Roman" w:hAnsi="Sylfaen" w:cstheme="minorHAnsi"/>
          <w:lang w:val="ka-GE" w:eastAsia="ka-GE"/>
        </w:rPr>
        <w:t xml:space="preserve">ქრონიკული მედიკამნეტების </w:t>
      </w:r>
      <w:r w:rsidRPr="005A7569">
        <w:rPr>
          <w:rFonts w:ascii="Sylfaen" w:eastAsia="Times New Roman" w:hAnsi="Sylfaen" w:cstheme="minorHAnsi"/>
          <w:lang w:val="ka-GE" w:eastAsia="ka-GE"/>
        </w:rPr>
        <w:t xml:space="preserve">პროგრამის გაფართოება.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 პროგრამით ისარგებლებს საპენსიო ასაკის მოსახლეობა და შშმ პირები. </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w:t>
      </w:r>
      <w:r w:rsidR="002F38D2" w:rsidRPr="005A7569">
        <w:rPr>
          <w:rFonts w:ascii="Sylfaen" w:hAnsi="Sylfaen"/>
          <w:lang w:val="ka-GE"/>
        </w:rPr>
        <w:t xml:space="preserve">პროგრამის დეცენტრალიზაცია, გავრცობა ქვეყნის მასშტაბით - დაახლოებით 85 დაწესებულება, მათ შორის პირველადი ჯანდაცვის დაწესებულებები, ჩაერთვება დამატებით </w:t>
      </w:r>
      <w:r w:rsidR="002F38D2" w:rsidRPr="005A7569">
        <w:t>C</w:t>
      </w:r>
      <w:r w:rsidR="002F38D2" w:rsidRPr="005A7569">
        <w:rPr>
          <w:rFonts w:ascii="Sylfaen" w:hAnsi="Sylfaen"/>
          <w:lang w:val="ka-GE"/>
        </w:rPr>
        <w:t xml:space="preserve"> ჰეპატიტის პროგრამის მიმწოდებლად</w:t>
      </w:r>
      <w:r>
        <w:rPr>
          <w:rFonts w:ascii="Sylfaen" w:hAnsi="Sylfaen"/>
          <w:lang w:val="ka-GE"/>
        </w:rPr>
        <w:t>.</w:t>
      </w:r>
      <w:r w:rsidR="002F38D2" w:rsidRPr="005A7569">
        <w:rPr>
          <w:rFonts w:ascii="Sylfaen" w:hAnsi="Sylfaen"/>
          <w:lang w:val="ka-GE"/>
        </w:rPr>
        <w:t xml:space="preserve"> მათ შორის, 70 ახალი დაწესებულება ყველა მუნიციპალიტეტში, დამატებით</w:t>
      </w:r>
      <w:r>
        <w:rPr>
          <w:rFonts w:ascii="Sylfaen" w:hAnsi="Sylfaen"/>
          <w:lang w:val="ka-GE"/>
        </w:rPr>
        <w:t xml:space="preserve"> </w:t>
      </w:r>
      <w:r w:rsidRPr="005A7569">
        <w:rPr>
          <w:rFonts w:ascii="Sylfaen" w:hAnsi="Sylfaen"/>
          <w:lang w:val="ka-GE"/>
        </w:rPr>
        <w:t>10</w:t>
      </w:r>
      <w:r>
        <w:rPr>
          <w:rFonts w:ascii="Sylfaen" w:hAnsi="Sylfaen"/>
          <w:lang w:val="ka-GE"/>
        </w:rPr>
        <w:t xml:space="preserve"> </w:t>
      </w:r>
      <w:r w:rsidR="002F38D2" w:rsidRPr="005A7569">
        <w:rPr>
          <w:rFonts w:ascii="Sylfaen" w:hAnsi="Sylfaen"/>
          <w:lang w:val="ka-GE"/>
        </w:rPr>
        <w:t>თბილისში, ზუგდიდში 1, ბათუმში 2 და ქუთაისში  2 სერვისის მიმწოდებელი. ეს აქტივობა ასევე,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 ფინანსური ხელმისაწვდომობის გაზრდას პაციენტებისათვის;</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პროგრამის ფარგლებში, </w:t>
      </w:r>
      <w:r w:rsidR="002F38D2" w:rsidRPr="005A7569">
        <w:rPr>
          <w:rFonts w:ascii="Sylfaen" w:hAnsi="Sylfaen"/>
          <w:lang w:val="ka-GE"/>
        </w:rPr>
        <w:t>ყველა სტაციონარულ დაწესებულებას, რომლებიც სავალდებულოდ ახორციელებენ ყველა პაციენტის სკრინინგულ გამოკვლევას,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w:t>
      </w:r>
      <w:r>
        <w:rPr>
          <w:rFonts w:ascii="Sylfaen" w:hAnsi="Sylfaen"/>
          <w:lang w:val="ka-GE"/>
        </w:rPr>
        <w:t xml:space="preserve">; </w:t>
      </w:r>
      <w:r w:rsidR="002F38D2" w:rsidRPr="005A7569">
        <w:rPr>
          <w:rFonts w:ascii="Sylfaen" w:hAnsi="Sylfaen"/>
          <w:lang w:val="ka-GE"/>
        </w:rPr>
        <w:t>დადებით 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w:t>
      </w:r>
      <w:r>
        <w:rPr>
          <w:rFonts w:ascii="Sylfaen" w:eastAsia="Segoe UI" w:hAnsi="Sylfaen" w:cstheme="minorHAnsi"/>
          <w:lang w:val="ka-GE"/>
        </w:rPr>
        <w:t>.</w:t>
      </w:r>
    </w:p>
    <w:p w:rsidR="005A7569" w:rsidRDefault="005A7569" w:rsidP="00DE3DB0">
      <w:pPr>
        <w:pStyle w:val="ListParagraph"/>
        <w:numPr>
          <w:ilvl w:val="0"/>
          <w:numId w:val="64"/>
        </w:numPr>
        <w:jc w:val="both"/>
        <w:rPr>
          <w:rFonts w:ascii="Sylfaen" w:hAnsi="Sylfaen"/>
          <w:lang w:val="ka-GE"/>
        </w:rPr>
      </w:pPr>
      <w:r>
        <w:rPr>
          <w:rFonts w:ascii="Sylfaen" w:eastAsia="Segoe UI" w:hAnsi="Sylfaen" w:cstheme="minorHAnsi"/>
          <w:lang w:val="ka-GE"/>
        </w:rPr>
        <w:lastRenderedPageBreak/>
        <w:t xml:space="preserve">საყოველთაო ჯანდაცვის პროგრამის ფარგლებში განხორციელდება </w:t>
      </w:r>
      <w:r w:rsidR="002F38D2" w:rsidRPr="005A7569">
        <w:rPr>
          <w:rFonts w:ascii="Sylfaen" w:eastAsia="Segoe UI" w:hAnsi="Sylfaen" w:cstheme="minorHAnsi"/>
          <w:lang w:val="ka-GE"/>
        </w:rPr>
        <w:t>სელექტიური კრიტერიუმების შემუშავება კარდიოქირურგიული ოპერაციების, ქიმიო და სხივური თერაპიისთვის</w:t>
      </w:r>
      <w:r w:rsidRPr="005A7569">
        <w:rPr>
          <w:rFonts w:ascii="Sylfaen" w:hAnsi="Sylfaen"/>
          <w:lang w:val="ka-GE"/>
        </w:rPr>
        <w:t>.</w:t>
      </w:r>
    </w:p>
    <w:p w:rsidR="005A7569" w:rsidRPr="005A7569" w:rsidRDefault="002F38D2" w:rsidP="00DE3DB0">
      <w:pPr>
        <w:pStyle w:val="ListParagraph"/>
        <w:numPr>
          <w:ilvl w:val="0"/>
          <w:numId w:val="64"/>
        </w:numPr>
        <w:jc w:val="both"/>
        <w:rPr>
          <w:rFonts w:ascii="Sylfaen" w:hAnsi="Sylfaen"/>
          <w:lang w:val="ka-GE"/>
        </w:rPr>
      </w:pPr>
      <w:r w:rsidRPr="005A7569">
        <w:rPr>
          <w:rFonts w:ascii="Sylfaen" w:eastAsia="Segoe UI" w:hAnsi="Sylfaen" w:cstheme="minorHAnsi"/>
          <w:lang w:val="ka-GE"/>
        </w:rPr>
        <w:t>მიმდინარეობს მუშაობა ხარჯების შეკავების მექანიზმებისა და აქტიური შესყიდვის სისტემის დანერგვაზე</w:t>
      </w:r>
    </w:p>
    <w:p w:rsidR="005A7569" w:rsidRPr="005A7569" w:rsidRDefault="005A7569" w:rsidP="00DE3DB0">
      <w:pPr>
        <w:pStyle w:val="ListParagraph"/>
        <w:numPr>
          <w:ilvl w:val="0"/>
          <w:numId w:val="64"/>
        </w:numPr>
        <w:jc w:val="both"/>
        <w:rPr>
          <w:rFonts w:ascii="Sylfaen" w:hAnsi="Sylfaen"/>
          <w:lang w:val="ka-GE"/>
        </w:rPr>
      </w:pPr>
      <w:r w:rsidRPr="005A7569">
        <w:rPr>
          <w:rFonts w:ascii="Sylfaen" w:eastAsiaTheme="minorEastAsia" w:hAnsi="Sylfaen" w:cstheme="minorHAnsi"/>
          <w:color w:val="000000" w:themeColor="text1"/>
          <w:kern w:val="24"/>
          <w:lang w:val="ka-GE"/>
        </w:rPr>
        <w:t xml:space="preserve">2018 წლის 15 თებერვლიდან </w:t>
      </w:r>
      <w:r w:rsidR="002F38D2" w:rsidRPr="005A7569">
        <w:rPr>
          <w:rFonts w:ascii="Sylfaen" w:eastAsiaTheme="minorEastAsia" w:hAnsi="Sylfaen" w:cs="Sylfaen"/>
          <w:color w:val="000000" w:themeColor="text1"/>
          <w:kern w:val="24"/>
          <w:lang w:val="ka-GE"/>
        </w:rPr>
        <w:t>ფორმა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rPr>
        <w:t>N</w:t>
      </w:r>
      <w:r w:rsidR="002F38D2" w:rsidRPr="005A7569">
        <w:rPr>
          <w:rFonts w:ascii="Sylfaen" w:eastAsiaTheme="minorEastAsia" w:hAnsi="Sylfaen" w:cstheme="minorHAnsi"/>
          <w:color w:val="000000" w:themeColor="text1"/>
          <w:kern w:val="24"/>
          <w:lang w:val="ka-GE"/>
        </w:rPr>
        <w:t xml:space="preserve">3 </w:t>
      </w:r>
      <w:r w:rsidR="002F38D2" w:rsidRPr="005A7569">
        <w:rPr>
          <w:rFonts w:ascii="Sylfaen" w:eastAsiaTheme="minorEastAsia" w:hAnsi="Sylfaen" w:cs="Sylfaen"/>
          <w:color w:val="000000" w:themeColor="text1"/>
          <w:kern w:val="24"/>
          <w:lang w:val="ka-GE"/>
        </w:rPr>
        <w:t>რეცეპტის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ელექტრონული</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სისტემის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საშუალებით</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წარმოება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სავალდებულო</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გახდება</w:t>
      </w:r>
      <w:r w:rsidR="002F38D2" w:rsidRPr="005A7569">
        <w:rPr>
          <w:rFonts w:ascii="Sylfaen" w:eastAsiaTheme="minorEastAsia" w:hAnsi="Sylfaen" w:cstheme="minorHAnsi"/>
          <w:color w:val="000000" w:themeColor="text1"/>
          <w:kern w:val="24"/>
          <w:lang w:val="ka-GE"/>
        </w:rPr>
        <w:t xml:space="preserve"> თბილისის სტაციონარული დაწესებულებებისათვის</w:t>
      </w:r>
      <w:r>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lang w:val="ka-GE"/>
        </w:rPr>
        <w:t xml:space="preserve"> </w:t>
      </w:r>
    </w:p>
    <w:p w:rsidR="002F38D2" w:rsidRPr="005A7569"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 xml:space="preserve">2018 წელს </w:t>
      </w:r>
      <w:r w:rsidRPr="005A7569">
        <w:rPr>
          <w:rFonts w:ascii="Sylfaen" w:hAnsi="Sylfaen" w:cs="Sylfaen"/>
          <w:color w:val="000000" w:themeColor="text1"/>
          <w:lang w:val="ka-GE"/>
        </w:rPr>
        <w:t>სახელმოწიფოს, საერთაშორისო დონორების და კერძო სექტორის თანამშრომლობით ამოქმმედდება</w:t>
      </w:r>
      <w:r w:rsidRPr="005A7569">
        <w:rPr>
          <w:rFonts w:ascii="Sylfaen" w:hAnsi="Sylfaen" w:cstheme="minorHAnsi"/>
          <w:color w:val="000000" w:themeColor="text1"/>
          <w:lang w:val="ka-GE"/>
        </w:rPr>
        <w:t xml:space="preserve"> </w:t>
      </w:r>
      <w:r w:rsidR="005A7569">
        <w:rPr>
          <w:rFonts w:ascii="Sylfaen" w:hAnsi="Sylfaen" w:cstheme="minorHAnsi"/>
          <w:color w:val="000000" w:themeColor="text1"/>
          <w:lang w:val="ka-GE"/>
        </w:rPr>
        <w:t>სპეციალიზებული მცირე საოჯახო ტიპის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კეთილმოწყობილი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სახლი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 xml:space="preserve">თბილისში, სადაც განთავსდება </w:t>
      </w:r>
      <w:r w:rsidRPr="005A7569">
        <w:rPr>
          <w:rFonts w:ascii="Sylfaen" w:hAnsi="Sylfaen" w:cstheme="minorHAnsi"/>
          <w:color w:val="000000" w:themeColor="text1"/>
          <w:lang w:val="ka-GE"/>
        </w:rPr>
        <w:t xml:space="preserve">7 </w:t>
      </w:r>
      <w:r w:rsidRPr="005A7569">
        <w:rPr>
          <w:rFonts w:ascii="Sylfaen" w:hAnsi="Sylfaen" w:cs="Sylfaen"/>
          <w:color w:val="000000" w:themeColor="text1"/>
          <w:lang w:val="ka-GE"/>
        </w:rPr>
        <w:t>მძიმე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და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ღრმა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შეზღუდული შესაძლებლობების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მქონე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ბავშვი</w:t>
      </w:r>
      <w:r w:rsidR="005A7569">
        <w:rPr>
          <w:rFonts w:ascii="Sylfaen" w:hAnsi="Sylfaen" w:cs="Sylfaen"/>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ჯანდაცვის მსოფლიო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color w:val="000000" w:themeColor="text1"/>
          <w:lang w:val="ka-GE"/>
        </w:rPr>
        <w:t>დეინსტიტუციონალიზაციის</w:t>
      </w:r>
      <w:r w:rsidRPr="00FB0683">
        <w:rPr>
          <w:rFonts w:ascii="Sylfaen" w:hAnsi="Sylfaen" w:cstheme="minorHAnsi"/>
          <w:color w:val="000000" w:themeColor="text1"/>
        </w:rPr>
        <w:t xml:space="preserve"> </w:t>
      </w:r>
      <w:r w:rsidR="00FB0683">
        <w:rPr>
          <w:rFonts w:ascii="Sylfaen" w:hAnsi="Sylfaen" w:cstheme="minorHAnsi"/>
          <w:color w:val="000000" w:themeColor="text1"/>
          <w:lang w:val="ka-GE"/>
        </w:rPr>
        <w:t>პროცესის გაგრძელება;</w:t>
      </w:r>
    </w:p>
    <w:p w:rsidR="00FB0683" w:rsidRDefault="00FB0683" w:rsidP="00DE3DB0">
      <w:pPr>
        <w:pStyle w:val="ListParagraph"/>
        <w:numPr>
          <w:ilvl w:val="0"/>
          <w:numId w:val="64"/>
        </w:numPr>
        <w:jc w:val="both"/>
        <w:rPr>
          <w:rFonts w:ascii="Sylfaen" w:hAnsi="Sylfaen"/>
          <w:lang w:val="ka-GE"/>
        </w:rPr>
      </w:pPr>
      <w:r>
        <w:rPr>
          <w:rFonts w:ascii="Sylfaen" w:hAnsi="Sylfaen" w:cs="Sylfaen"/>
          <w:lang w:val="ka-GE"/>
        </w:rPr>
        <w:t xml:space="preserve">მედიკამენტების </w:t>
      </w:r>
      <w:r w:rsidR="002F38D2" w:rsidRPr="00FB0683">
        <w:rPr>
          <w:rFonts w:ascii="Sylfaen" w:hAnsi="Sylfaen" w:cs="Sylfaen"/>
          <w:lang w:val="ka-GE"/>
        </w:rPr>
        <w:t>კარგი</w:t>
      </w:r>
      <w:r w:rsidR="002F38D2" w:rsidRPr="00FB0683">
        <w:rPr>
          <w:rFonts w:ascii="Sylfaen" w:hAnsi="Sylfaen"/>
          <w:lang w:val="ka-GE"/>
        </w:rPr>
        <w:t xml:space="preserve">   წარმოების   პრაქტიკის   (</w:t>
      </w:r>
      <w:r w:rsidR="002F38D2" w:rsidRPr="00FB0683">
        <w:rPr>
          <w:rFonts w:ascii="Sylfaen" w:hAnsi="Sylfaen"/>
        </w:rPr>
        <w:t>GMP)</w:t>
      </w:r>
      <w:r w:rsidR="002F38D2" w:rsidRPr="00FB0683">
        <w:rPr>
          <w:rFonts w:ascii="Sylfaen" w:hAnsi="Sylfaen"/>
          <w:lang w:val="ka-GE"/>
        </w:rPr>
        <w:t xml:space="preserve">  ქვეყანაში  დანერგვის უზრუნველყოფის ხელშეწყობა.</w:t>
      </w:r>
    </w:p>
    <w:p w:rsidR="00FB0683" w:rsidRDefault="002F38D2" w:rsidP="00DE3DB0">
      <w:pPr>
        <w:pStyle w:val="ListParagraph"/>
        <w:numPr>
          <w:ilvl w:val="0"/>
          <w:numId w:val="64"/>
        </w:numPr>
        <w:jc w:val="both"/>
        <w:rPr>
          <w:rFonts w:ascii="Sylfaen" w:hAnsi="Sylfaen"/>
          <w:lang w:val="ka-GE"/>
        </w:rPr>
      </w:pPr>
      <w:r w:rsidRPr="00FB0683">
        <w:rPr>
          <w:rFonts w:ascii="Sylfaen" w:hAnsi="Sylfaen" w:cs="Sylfaen"/>
          <w:lang w:val="ka-GE"/>
        </w:rPr>
        <w:t>ელექტრონული</w:t>
      </w:r>
      <w:r w:rsidRPr="00FB0683">
        <w:rPr>
          <w:rFonts w:ascii="Sylfaen" w:hAnsi="Sylfaen"/>
          <w:lang w:val="ka-GE"/>
        </w:rPr>
        <w:t xml:space="preserve"> რეცეპტების დანერგვის უზრუნველყოფის ხელშეწყობა და ელექტრონული რეცეპტის მონიტორინგის გაძლიერება.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Calibri"/>
          <w:color w:val="000000" w:themeColor="text1"/>
          <w:lang w:val="ka-GE"/>
        </w:rPr>
        <w:t xml:space="preserve">ძალადობისა და ტრეფიკინგის სახელმწიფო </w:t>
      </w:r>
      <w:r w:rsidR="002F38D2" w:rsidRPr="00FB0683">
        <w:rPr>
          <w:rFonts w:ascii="Sylfaen" w:hAnsi="Sylfaen" w:cs="Calibri"/>
          <w:color w:val="000000" w:themeColor="text1"/>
          <w:lang w:val="ka-GE"/>
        </w:rPr>
        <w:t>ფონდის მომსახურებებზე ხელმისაწვდომობის გაზრდის მიზნით, 2018 წელს იგეგმება დამატებით 3 კრიზისული ცენტრის გახსნა რეგიონებში. კერძოდ: მარნეულში, ოზურგეთსა და ბათუმში.  აღნიშნულ საქმიანობაში ფონდს ფინანსურ მხარდაჭერას გაუწევს გაეროს ქალთა ორგანიზაცია (</w:t>
      </w:r>
      <w:r w:rsidR="002F38D2" w:rsidRPr="00FB0683">
        <w:rPr>
          <w:rFonts w:ascii="Sylfaen" w:hAnsi="Sylfaen" w:cs="Calibri"/>
          <w:color w:val="000000" w:themeColor="text1"/>
        </w:rPr>
        <w:t>UN WOMEN)</w:t>
      </w:r>
      <w:r w:rsidR="002F38D2" w:rsidRPr="00FB0683">
        <w:rPr>
          <w:rFonts w:ascii="Sylfaen" w:hAnsi="Sylfaen" w:cs="Calibri"/>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მეთადონითი ჩანაცვლებითი თერაპიის სამი ახალი განყოფილების გახსნა.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theme="minorHAnsi"/>
          <w:lang w:val="ka-GE"/>
        </w:rPr>
        <w:t xml:space="preserve">ნარკომანიის მიმართულებით, </w:t>
      </w:r>
      <w:r w:rsidR="002F38D2" w:rsidRPr="00FB0683">
        <w:rPr>
          <w:rFonts w:ascii="Sylfaen" w:hAnsi="Sylfaen" w:cstheme="minorHAnsi"/>
          <w:lang w:val="ka-GE"/>
        </w:rPr>
        <w:t>სტაციონარული დეტოქსიკაციისა და პირველადი რეაბილიტაციის კომპონენტის ფარგლებში, სტაციონარში დამატებითი საწოლების გამოყოფა;</w:t>
      </w:r>
    </w:p>
    <w:p w:rsidR="002F38D2"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ფსიქო-სოციალური რეაბილიტაციის დღის  ცენტრის გახსნა დასავლეთ საქართველოში, გეოგრაფიული ხელმოსაწვდომობის გასაუმჯობესებლად.</w:t>
      </w:r>
    </w:p>
    <w:p w:rsidR="002F38D2" w:rsidRPr="002F38D2" w:rsidRDefault="002F38D2" w:rsidP="00FB0683">
      <w:pPr>
        <w:pStyle w:val="ListParagraph"/>
        <w:jc w:val="both"/>
        <w:rPr>
          <w:rFonts w:ascii="Sylfaen" w:hAnsi="Sylfaen" w:cstheme="minorHAnsi"/>
          <w:lang w:val="ka-GE"/>
        </w:rPr>
      </w:pPr>
    </w:p>
    <w:p w:rsidR="002F38D2" w:rsidRPr="002F38D2" w:rsidRDefault="002F38D2" w:rsidP="002F38D2">
      <w:pPr>
        <w:rPr>
          <w:rFonts w:ascii="Sylfaen" w:hAnsi="Sylfaen" w:cstheme="minorHAnsi"/>
          <w:b/>
          <w:color w:val="C00000"/>
          <w:sz w:val="24"/>
          <w:szCs w:val="24"/>
          <w:lang w:val="ka-GE"/>
        </w:rPr>
      </w:pPr>
    </w:p>
    <w:p w:rsidR="005A7569" w:rsidRPr="002F38D2" w:rsidRDefault="005A7569">
      <w:pPr>
        <w:rPr>
          <w:rFonts w:ascii="Sylfaen" w:hAnsi="Sylfaen" w:cstheme="minorHAnsi"/>
          <w:b/>
          <w:color w:val="C00000"/>
          <w:sz w:val="24"/>
          <w:szCs w:val="24"/>
          <w:lang w:val="ka-GE"/>
        </w:rPr>
      </w:pPr>
    </w:p>
    <w:sectPr w:rsidR="005A7569" w:rsidRPr="002F38D2" w:rsidSect="00C615D2">
      <w:footerReference w:type="default" r:id="rId43"/>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A2" w:rsidRDefault="004F67A2" w:rsidP="00C615D2">
      <w:pPr>
        <w:spacing w:after="0" w:line="240" w:lineRule="auto"/>
      </w:pPr>
      <w:r>
        <w:separator/>
      </w:r>
    </w:p>
  </w:endnote>
  <w:endnote w:type="continuationSeparator" w:id="0">
    <w:p w:rsidR="004F67A2" w:rsidRDefault="004F67A2"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nlo Bold">
    <w:altName w:val="Arial Unicode MS"/>
    <w:charset w:val="00"/>
    <w:family w:val="auto"/>
    <w:pitch w:val="variable"/>
    <w:sig w:usb0="00000000" w:usb1="D000F1FB" w:usb2="00000028" w:usb3="00000000" w:csb0="000001D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287" w:usb1="00000000" w:usb2="00000000" w:usb3="00000000" w:csb0="0000001F" w:csb1="00000000"/>
  </w:font>
  <w:font w:name="Geo AB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426DE8" w:rsidRDefault="00426DE8">
        <w:pPr>
          <w:pStyle w:val="Footer"/>
          <w:jc w:val="right"/>
        </w:pPr>
        <w:r>
          <w:fldChar w:fldCharType="begin"/>
        </w:r>
        <w:r>
          <w:instrText xml:space="preserve"> PAGE   \* MERGEFORMAT </w:instrText>
        </w:r>
        <w:r>
          <w:fldChar w:fldCharType="separate"/>
        </w:r>
        <w:r w:rsidR="00512273">
          <w:rPr>
            <w:noProof/>
          </w:rPr>
          <w:t>1</w:t>
        </w:r>
        <w:r>
          <w:rPr>
            <w:noProof/>
          </w:rPr>
          <w:fldChar w:fldCharType="end"/>
        </w:r>
      </w:p>
    </w:sdtContent>
  </w:sdt>
  <w:p w:rsidR="00426DE8" w:rsidRDefault="00426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A2" w:rsidRDefault="004F67A2" w:rsidP="00C615D2">
      <w:pPr>
        <w:spacing w:after="0" w:line="240" w:lineRule="auto"/>
      </w:pPr>
      <w:r>
        <w:separator/>
      </w:r>
    </w:p>
  </w:footnote>
  <w:footnote w:type="continuationSeparator" w:id="0">
    <w:p w:rsidR="004F67A2" w:rsidRDefault="004F67A2" w:rsidP="00C6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0.45pt;height:346.6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1">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3">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8"/>
  </w:num>
  <w:num w:numId="5">
    <w:abstractNumId w:val="39"/>
  </w:num>
  <w:num w:numId="6">
    <w:abstractNumId w:val="71"/>
  </w:num>
  <w:num w:numId="7">
    <w:abstractNumId w:val="70"/>
  </w:num>
  <w:num w:numId="8">
    <w:abstractNumId w:val="55"/>
  </w:num>
  <w:num w:numId="9">
    <w:abstractNumId w:val="31"/>
  </w:num>
  <w:num w:numId="10">
    <w:abstractNumId w:val="65"/>
  </w:num>
  <w:num w:numId="11">
    <w:abstractNumId w:val="66"/>
  </w:num>
  <w:num w:numId="12">
    <w:abstractNumId w:val="37"/>
  </w:num>
  <w:num w:numId="13">
    <w:abstractNumId w:val="61"/>
  </w:num>
  <w:num w:numId="14">
    <w:abstractNumId w:val="27"/>
  </w:num>
  <w:num w:numId="15">
    <w:abstractNumId w:val="28"/>
  </w:num>
  <w:num w:numId="16">
    <w:abstractNumId w:val="38"/>
  </w:num>
  <w:num w:numId="17">
    <w:abstractNumId w:val="6"/>
  </w:num>
  <w:num w:numId="18">
    <w:abstractNumId w:val="44"/>
  </w:num>
  <w:num w:numId="19">
    <w:abstractNumId w:val="1"/>
  </w:num>
  <w:num w:numId="20">
    <w:abstractNumId w:val="51"/>
  </w:num>
  <w:num w:numId="21">
    <w:abstractNumId w:val="17"/>
  </w:num>
  <w:num w:numId="22">
    <w:abstractNumId w:val="26"/>
  </w:num>
  <w:num w:numId="23">
    <w:abstractNumId w:val="41"/>
  </w:num>
  <w:num w:numId="24">
    <w:abstractNumId w:val="43"/>
  </w:num>
  <w:num w:numId="25">
    <w:abstractNumId w:val="45"/>
  </w:num>
  <w:num w:numId="26">
    <w:abstractNumId w:val="34"/>
  </w:num>
  <w:num w:numId="27">
    <w:abstractNumId w:val="13"/>
  </w:num>
  <w:num w:numId="28">
    <w:abstractNumId w:val="47"/>
  </w:num>
  <w:num w:numId="29">
    <w:abstractNumId w:val="8"/>
  </w:num>
  <w:num w:numId="30">
    <w:abstractNumId w:val="11"/>
  </w:num>
  <w:num w:numId="31">
    <w:abstractNumId w:val="46"/>
  </w:num>
  <w:num w:numId="32">
    <w:abstractNumId w:val="24"/>
  </w:num>
  <w:num w:numId="33">
    <w:abstractNumId w:val="35"/>
  </w:num>
  <w:num w:numId="34">
    <w:abstractNumId w:val="20"/>
  </w:num>
  <w:num w:numId="35">
    <w:abstractNumId w:val="18"/>
  </w:num>
  <w:num w:numId="36">
    <w:abstractNumId w:val="5"/>
  </w:num>
  <w:num w:numId="37">
    <w:abstractNumId w:val="49"/>
  </w:num>
  <w:num w:numId="38">
    <w:abstractNumId w:val="22"/>
  </w:num>
  <w:num w:numId="39">
    <w:abstractNumId w:val="53"/>
  </w:num>
  <w:num w:numId="40">
    <w:abstractNumId w:val="30"/>
  </w:num>
  <w:num w:numId="41">
    <w:abstractNumId w:val="69"/>
  </w:num>
  <w:num w:numId="42">
    <w:abstractNumId w:val="63"/>
  </w:num>
  <w:num w:numId="43">
    <w:abstractNumId w:val="9"/>
  </w:num>
  <w:num w:numId="44">
    <w:abstractNumId w:val="40"/>
  </w:num>
  <w:num w:numId="45">
    <w:abstractNumId w:val="29"/>
  </w:num>
  <w:num w:numId="46">
    <w:abstractNumId w:val="19"/>
  </w:num>
  <w:num w:numId="47">
    <w:abstractNumId w:val="42"/>
  </w:num>
  <w:num w:numId="48">
    <w:abstractNumId w:val="52"/>
  </w:num>
  <w:num w:numId="49">
    <w:abstractNumId w:val="16"/>
  </w:num>
  <w:num w:numId="50">
    <w:abstractNumId w:val="0"/>
  </w:num>
  <w:num w:numId="51">
    <w:abstractNumId w:val="64"/>
  </w:num>
  <w:num w:numId="52">
    <w:abstractNumId w:val="23"/>
  </w:num>
  <w:num w:numId="53">
    <w:abstractNumId w:val="68"/>
  </w:num>
  <w:num w:numId="54">
    <w:abstractNumId w:val="50"/>
  </w:num>
  <w:num w:numId="55">
    <w:abstractNumId w:val="14"/>
  </w:num>
  <w:num w:numId="56">
    <w:abstractNumId w:val="59"/>
  </w:num>
  <w:num w:numId="57">
    <w:abstractNumId w:val="48"/>
  </w:num>
  <w:num w:numId="58">
    <w:abstractNumId w:val="62"/>
  </w:num>
  <w:num w:numId="59">
    <w:abstractNumId w:val="36"/>
  </w:num>
  <w:num w:numId="60">
    <w:abstractNumId w:val="57"/>
  </w:num>
  <w:num w:numId="61">
    <w:abstractNumId w:val="25"/>
  </w:num>
  <w:num w:numId="62">
    <w:abstractNumId w:val="60"/>
  </w:num>
  <w:num w:numId="63">
    <w:abstractNumId w:val="2"/>
  </w:num>
  <w:num w:numId="64">
    <w:abstractNumId w:val="33"/>
  </w:num>
  <w:num w:numId="65">
    <w:abstractNumId w:val="10"/>
  </w:num>
  <w:num w:numId="66">
    <w:abstractNumId w:val="15"/>
  </w:num>
  <w:num w:numId="67">
    <w:abstractNumId w:val="32"/>
  </w:num>
  <w:num w:numId="68">
    <w:abstractNumId w:val="54"/>
  </w:num>
  <w:num w:numId="69">
    <w:abstractNumId w:val="21"/>
  </w:num>
  <w:num w:numId="70">
    <w:abstractNumId w:val="12"/>
  </w:num>
  <w:num w:numId="71">
    <w:abstractNumId w:val="56"/>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117417"/>
    <w:rsid w:val="0013125D"/>
    <w:rsid w:val="00174050"/>
    <w:rsid w:val="00282B65"/>
    <w:rsid w:val="002F38D2"/>
    <w:rsid w:val="0030546A"/>
    <w:rsid w:val="003C4877"/>
    <w:rsid w:val="00426DE8"/>
    <w:rsid w:val="004D3467"/>
    <w:rsid w:val="004F67A2"/>
    <w:rsid w:val="00512273"/>
    <w:rsid w:val="005A7569"/>
    <w:rsid w:val="005E6332"/>
    <w:rsid w:val="00607DA8"/>
    <w:rsid w:val="00681976"/>
    <w:rsid w:val="006D5FAE"/>
    <w:rsid w:val="006E2880"/>
    <w:rsid w:val="0078708C"/>
    <w:rsid w:val="00942DDF"/>
    <w:rsid w:val="00A241D7"/>
    <w:rsid w:val="00AE5424"/>
    <w:rsid w:val="00B238E1"/>
    <w:rsid w:val="00BA505B"/>
    <w:rsid w:val="00BA6179"/>
    <w:rsid w:val="00C615D2"/>
    <w:rsid w:val="00D26999"/>
    <w:rsid w:val="00D67AE6"/>
    <w:rsid w:val="00DB6331"/>
    <w:rsid w:val="00DE3DB0"/>
    <w:rsid w:val="00DF128D"/>
    <w:rsid w:val="00F33DE4"/>
    <w:rsid w:val="00F4506C"/>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5.xml"/><Relationship Id="rId39" Type="http://schemas.openxmlformats.org/officeDocument/2006/relationships/chart" Target="charts/chart26.xml"/><Relationship Id="rId21" Type="http://schemas.openxmlformats.org/officeDocument/2006/relationships/image" Target="media/image4.png"/><Relationship Id="rId34" Type="http://schemas.openxmlformats.org/officeDocument/2006/relationships/chart" Target="charts/chart23.xml"/><Relationship Id="rId42" Type="http://schemas.openxmlformats.org/officeDocument/2006/relationships/chart" Target="charts/chart2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image" Target="media/image5.jpg"/><Relationship Id="rId40" Type="http://schemas.openxmlformats.org/officeDocument/2006/relationships/chart" Target="charts/chart2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image" Target="media/image6.jpg"/><Relationship Id="rId20" Type="http://schemas.openxmlformats.org/officeDocument/2006/relationships/image" Target="media/image3.png"/><Relationship Id="rId41" Type="http://schemas.openxmlformats.org/officeDocument/2006/relationships/chart" Target="charts/chart28.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1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1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14.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4308;&#4324;&#4308;&#4325;&#4322;&#4323;&#4320;&#4317;&#4305;&#4304;_201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221198336"/>
        <c:axId val="295264832"/>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221199360"/>
        <c:axId val="295265408"/>
      </c:lineChart>
      <c:catAx>
        <c:axId val="221198336"/>
        <c:scaling>
          <c:orientation val="minMax"/>
        </c:scaling>
        <c:delete val="0"/>
        <c:axPos val="b"/>
        <c:numFmt formatCode="General" sourceLinked="0"/>
        <c:majorTickMark val="out"/>
        <c:minorTickMark val="none"/>
        <c:tickLblPos val="nextTo"/>
        <c:crossAx val="295264832"/>
        <c:crosses val="autoZero"/>
        <c:auto val="1"/>
        <c:lblAlgn val="ctr"/>
        <c:lblOffset val="100"/>
        <c:noMultiLvlLbl val="0"/>
      </c:catAx>
      <c:valAx>
        <c:axId val="295264832"/>
        <c:scaling>
          <c:orientation val="minMax"/>
        </c:scaling>
        <c:delete val="0"/>
        <c:axPos val="l"/>
        <c:numFmt formatCode="#,##0" sourceLinked="1"/>
        <c:majorTickMark val="out"/>
        <c:minorTickMark val="none"/>
        <c:tickLblPos val="nextTo"/>
        <c:crossAx val="221198336"/>
        <c:crosses val="autoZero"/>
        <c:crossBetween val="between"/>
      </c:valAx>
      <c:valAx>
        <c:axId val="295265408"/>
        <c:scaling>
          <c:orientation val="minMax"/>
        </c:scaling>
        <c:delete val="0"/>
        <c:axPos val="r"/>
        <c:numFmt formatCode="0%" sourceLinked="0"/>
        <c:majorTickMark val="out"/>
        <c:minorTickMark val="none"/>
        <c:tickLblPos val="nextTo"/>
        <c:crossAx val="221199360"/>
        <c:crosses val="max"/>
        <c:crossBetween val="between"/>
      </c:valAx>
      <c:catAx>
        <c:axId val="221199360"/>
        <c:scaling>
          <c:orientation val="minMax"/>
        </c:scaling>
        <c:delete val="1"/>
        <c:axPos val="b"/>
        <c:numFmt formatCode="General" sourceLinked="1"/>
        <c:majorTickMark val="out"/>
        <c:minorTickMark val="none"/>
        <c:tickLblPos val="nextTo"/>
        <c:crossAx val="29526540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219620352"/>
        <c:axId val="296265408"/>
      </c:barChart>
      <c:catAx>
        <c:axId val="2196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6265408"/>
        <c:crosses val="autoZero"/>
        <c:auto val="1"/>
        <c:lblAlgn val="ctr"/>
        <c:lblOffset val="100"/>
        <c:noMultiLvlLbl val="0"/>
      </c:catAx>
      <c:valAx>
        <c:axId val="296265408"/>
        <c:scaling>
          <c:orientation val="minMax"/>
        </c:scaling>
        <c:delete val="1"/>
        <c:axPos val="l"/>
        <c:numFmt formatCode="General" sourceLinked="1"/>
        <c:majorTickMark val="none"/>
        <c:minorTickMark val="none"/>
        <c:tickLblPos val="nextTo"/>
        <c:crossAx val="21962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dLbl>
              <c:idx val="4"/>
              <c:tx>
                <c:rich>
                  <a:bodyPr/>
                  <a:lstStyle/>
                  <a:p>
                    <a:r>
                      <a:rPr lang="ka-GE"/>
                      <a:t>1094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4.3521266073194856E-2"/>
                  <c:y val="0"/>
                </c:manualLayout>
              </c:layout>
              <c:tx>
                <c:rich>
                  <a:bodyPr/>
                  <a:lstStyle/>
                  <a:p>
                    <a:r>
                      <a:rPr lang="ka-GE"/>
                      <a:t>859(78,5%</a:t>
                    </a:r>
                    <a:r>
                      <a:rPr lang="en-US"/>
                      <a:t>)</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223186432"/>
        <c:axId val="296267136"/>
      </c:barChart>
      <c:catAx>
        <c:axId val="223186432"/>
        <c:scaling>
          <c:orientation val="minMax"/>
        </c:scaling>
        <c:delete val="0"/>
        <c:axPos val="b"/>
        <c:majorTickMark val="out"/>
        <c:minorTickMark val="none"/>
        <c:tickLblPos val="nextTo"/>
        <c:crossAx val="296267136"/>
        <c:crosses val="autoZero"/>
        <c:auto val="1"/>
        <c:lblAlgn val="ctr"/>
        <c:lblOffset val="100"/>
        <c:noMultiLvlLbl val="0"/>
      </c:catAx>
      <c:valAx>
        <c:axId val="296267136"/>
        <c:scaling>
          <c:orientation val="minMax"/>
        </c:scaling>
        <c:delete val="1"/>
        <c:axPos val="l"/>
        <c:numFmt formatCode="General" sourceLinked="1"/>
        <c:majorTickMark val="out"/>
        <c:minorTickMark val="none"/>
        <c:tickLblPos val="nextTo"/>
        <c:crossAx val="223186432"/>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Sheet1!$B$2:$B$6</c:f>
              <c:numCache>
                <c:formatCode>General</c:formatCode>
                <c:ptCount val="5"/>
                <c:pt idx="0">
                  <c:v>1246</c:v>
                </c:pt>
                <c:pt idx="1">
                  <c:v>979</c:v>
                </c:pt>
                <c:pt idx="2">
                  <c:v>1071</c:v>
                </c:pt>
                <c:pt idx="3">
                  <c:v>1327</c:v>
                </c:pt>
                <c:pt idx="4">
                  <c:v>1528</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dLbl>
              <c:idx val="4"/>
              <c:layout>
                <c:manualLayout>
                  <c:x val="3.8277511961722487E-2"/>
                  <c:y val="3.968253968253968E-3"/>
                </c:manualLayout>
              </c:layout>
              <c:tx>
                <c:rich>
                  <a:bodyPr/>
                  <a:lstStyle/>
                  <a:p>
                    <a:r>
                      <a:rPr lang="en-US"/>
                      <a:t>777</a:t>
                    </a:r>
                    <a:r>
                      <a:rPr lang="ka-GE"/>
                      <a:t>(49,2%)</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Sheet1!$C$2:$C$6</c:f>
              <c:numCache>
                <c:formatCode>General</c:formatCode>
                <c:ptCount val="5"/>
                <c:pt idx="0">
                  <c:v>583</c:v>
                </c:pt>
                <c:pt idx="1">
                  <c:v>426</c:v>
                </c:pt>
                <c:pt idx="2">
                  <c:v>604</c:v>
                </c:pt>
                <c:pt idx="3">
                  <c:v>793</c:v>
                </c:pt>
                <c:pt idx="4">
                  <c:v>777</c:v>
                </c:pt>
              </c:numCache>
            </c:numRef>
          </c:val>
        </c:ser>
        <c:dLbls>
          <c:showLegendKey val="0"/>
          <c:showVal val="0"/>
          <c:showCatName val="0"/>
          <c:showSerName val="0"/>
          <c:showPercent val="0"/>
          <c:showBubbleSize val="0"/>
        </c:dLbls>
        <c:gapWidth val="150"/>
        <c:axId val="223451648"/>
        <c:axId val="296268864"/>
      </c:barChart>
      <c:catAx>
        <c:axId val="223451648"/>
        <c:scaling>
          <c:orientation val="minMax"/>
        </c:scaling>
        <c:delete val="0"/>
        <c:axPos val="b"/>
        <c:majorTickMark val="out"/>
        <c:minorTickMark val="none"/>
        <c:tickLblPos val="nextTo"/>
        <c:crossAx val="296268864"/>
        <c:crosses val="autoZero"/>
        <c:auto val="1"/>
        <c:lblAlgn val="ctr"/>
        <c:lblOffset val="100"/>
        <c:noMultiLvlLbl val="0"/>
      </c:catAx>
      <c:valAx>
        <c:axId val="296268864"/>
        <c:scaling>
          <c:orientation val="minMax"/>
        </c:scaling>
        <c:delete val="1"/>
        <c:axPos val="l"/>
        <c:numFmt formatCode="General" sourceLinked="1"/>
        <c:majorTickMark val="out"/>
        <c:minorTickMark val="none"/>
        <c:tickLblPos val="nextTo"/>
        <c:crossAx val="223451648"/>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04505686789152"/>
          <c:y val="3.542673107890499E-2"/>
          <c:w val="0.89131048522780809"/>
          <c:h val="0.38015697313198171"/>
        </c:manualLayout>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1063</c:v>
                </c:pt>
                <c:pt idx="1">
                  <c:v>1061</c:v>
                </c:pt>
                <c:pt idx="2">
                  <c:v>2221</c:v>
                </c:pt>
                <c:pt idx="3">
                  <c:v>500</c:v>
                </c:pt>
                <c:pt idx="4">
                  <c:v>1546</c:v>
                </c:pt>
                <c:pt idx="5">
                  <c:v>358</c:v>
                </c:pt>
                <c:pt idx="6">
                  <c:v>20</c:v>
                </c:pt>
                <c:pt idx="7">
                  <c:v>68</c:v>
                </c:pt>
                <c:pt idx="8">
                  <c:v>82</c:v>
                </c:pt>
              </c:numCache>
            </c:numRef>
          </c:val>
        </c:ser>
        <c:dLbls>
          <c:showLegendKey val="0"/>
          <c:showVal val="0"/>
          <c:showCatName val="0"/>
          <c:showSerName val="0"/>
          <c:showPercent val="0"/>
          <c:showBubbleSize val="0"/>
        </c:dLbls>
        <c:gapWidth val="150"/>
        <c:axId val="223461888"/>
        <c:axId val="306896896"/>
      </c:barChart>
      <c:catAx>
        <c:axId val="223461888"/>
        <c:scaling>
          <c:orientation val="minMax"/>
        </c:scaling>
        <c:delete val="0"/>
        <c:axPos val="b"/>
        <c:majorTickMark val="none"/>
        <c:minorTickMark val="none"/>
        <c:tickLblPos val="nextTo"/>
        <c:txPr>
          <a:bodyPr/>
          <a:lstStyle/>
          <a:p>
            <a:pPr>
              <a:defRPr sz="900"/>
            </a:pPr>
            <a:endParaRPr lang="en-US"/>
          </a:p>
        </c:txPr>
        <c:crossAx val="306896896"/>
        <c:crosses val="autoZero"/>
        <c:auto val="1"/>
        <c:lblAlgn val="ctr"/>
        <c:lblOffset val="100"/>
        <c:noMultiLvlLbl val="0"/>
      </c:catAx>
      <c:valAx>
        <c:axId val="306896896"/>
        <c:scaling>
          <c:orientation val="minMax"/>
        </c:scaling>
        <c:delete val="1"/>
        <c:axPos val="l"/>
        <c:majorGridlines/>
        <c:numFmt formatCode="General" sourceLinked="1"/>
        <c:majorTickMark val="none"/>
        <c:minorTickMark val="none"/>
        <c:tickLblPos val="nextTo"/>
        <c:crossAx val="223461888"/>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tx>
                <c:rich>
                  <a:bodyPr/>
                  <a:lstStyle/>
                  <a:p>
                    <a:r>
                      <a:rPr lang="ka-GE"/>
                      <a:t>357</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142</c:v>
                </c:pt>
                <c:pt idx="1">
                  <c:v>226</c:v>
                </c:pt>
                <c:pt idx="2">
                  <c:v>186</c:v>
                </c:pt>
                <c:pt idx="3">
                  <c:v>268</c:v>
                </c:pt>
                <c:pt idx="4">
                  <c:v>357</c:v>
                </c:pt>
              </c:numCache>
            </c:numRef>
          </c:val>
        </c:ser>
        <c:dLbls>
          <c:showLegendKey val="0"/>
          <c:showVal val="0"/>
          <c:showCatName val="0"/>
          <c:showSerName val="0"/>
          <c:showPercent val="0"/>
          <c:showBubbleSize val="0"/>
        </c:dLbls>
        <c:gapWidth val="150"/>
        <c:shape val="box"/>
        <c:axId val="223464960"/>
        <c:axId val="306898624"/>
        <c:axId val="0"/>
      </c:bar3DChart>
      <c:catAx>
        <c:axId val="223464960"/>
        <c:scaling>
          <c:orientation val="minMax"/>
        </c:scaling>
        <c:delete val="0"/>
        <c:axPos val="b"/>
        <c:majorTickMark val="out"/>
        <c:minorTickMark val="none"/>
        <c:tickLblPos val="nextTo"/>
        <c:crossAx val="306898624"/>
        <c:crosses val="autoZero"/>
        <c:auto val="1"/>
        <c:lblAlgn val="ctr"/>
        <c:lblOffset val="100"/>
        <c:noMultiLvlLbl val="0"/>
      </c:catAx>
      <c:valAx>
        <c:axId val="306898624"/>
        <c:scaling>
          <c:orientation val="minMax"/>
        </c:scaling>
        <c:delete val="1"/>
        <c:axPos val="l"/>
        <c:numFmt formatCode="General" sourceLinked="1"/>
        <c:majorTickMark val="out"/>
        <c:minorTickMark val="none"/>
        <c:tickLblPos val="nextTo"/>
        <c:crossAx val="223464960"/>
        <c:crosses val="autoZero"/>
        <c:crossBetween val="between"/>
      </c:valAx>
      <c:spPr>
        <a:noFill/>
        <a:ln w="25400">
          <a:noFill/>
        </a:ln>
      </c:spPr>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79</c:v>
                </c:pt>
                <c:pt idx="1">
                  <c:v>86</c:v>
                </c:pt>
                <c:pt idx="2">
                  <c:v>95</c:v>
                </c:pt>
                <c:pt idx="3">
                  <c:v>237</c:v>
                </c:pt>
                <c:pt idx="4">
                  <c:v>83</c:v>
                </c:pt>
              </c:numCache>
            </c:numRef>
          </c:val>
        </c:ser>
        <c:dLbls>
          <c:showLegendKey val="0"/>
          <c:showVal val="0"/>
          <c:showCatName val="0"/>
          <c:showSerName val="0"/>
          <c:showPercent val="0"/>
          <c:showBubbleSize val="0"/>
        </c:dLbls>
        <c:gapWidth val="150"/>
        <c:shape val="box"/>
        <c:axId val="257620480"/>
        <c:axId val="306897472"/>
        <c:axId val="0"/>
      </c:bar3DChart>
      <c:catAx>
        <c:axId val="257620480"/>
        <c:scaling>
          <c:orientation val="minMax"/>
        </c:scaling>
        <c:delete val="0"/>
        <c:axPos val="b"/>
        <c:majorTickMark val="out"/>
        <c:minorTickMark val="none"/>
        <c:tickLblPos val="nextTo"/>
        <c:crossAx val="306897472"/>
        <c:crosses val="autoZero"/>
        <c:auto val="1"/>
        <c:lblAlgn val="ctr"/>
        <c:lblOffset val="100"/>
        <c:noMultiLvlLbl val="0"/>
      </c:catAx>
      <c:valAx>
        <c:axId val="306897472"/>
        <c:scaling>
          <c:orientation val="minMax"/>
        </c:scaling>
        <c:delete val="1"/>
        <c:axPos val="l"/>
        <c:numFmt formatCode="General" sourceLinked="1"/>
        <c:majorTickMark val="out"/>
        <c:minorTickMark val="none"/>
        <c:tickLblPos val="nextTo"/>
        <c:crossAx val="257620480"/>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516</c:v>
                </c:pt>
                <c:pt idx="1">
                  <c:v>636</c:v>
                </c:pt>
                <c:pt idx="2">
                  <c:v>684</c:v>
                </c:pt>
                <c:pt idx="3">
                  <c:v>1566</c:v>
                </c:pt>
                <c:pt idx="4">
                  <c:v>1394</c:v>
                </c:pt>
              </c:numCache>
            </c:numRef>
          </c:val>
        </c:ser>
        <c:dLbls>
          <c:showLegendKey val="0"/>
          <c:showVal val="0"/>
          <c:showCatName val="0"/>
          <c:showSerName val="0"/>
          <c:showPercent val="0"/>
          <c:showBubbleSize val="0"/>
        </c:dLbls>
        <c:gapWidth val="150"/>
        <c:shape val="box"/>
        <c:axId val="288251904"/>
        <c:axId val="306899776"/>
        <c:axId val="0"/>
      </c:bar3DChart>
      <c:catAx>
        <c:axId val="288251904"/>
        <c:scaling>
          <c:orientation val="minMax"/>
        </c:scaling>
        <c:delete val="0"/>
        <c:axPos val="b"/>
        <c:majorTickMark val="out"/>
        <c:minorTickMark val="none"/>
        <c:tickLblPos val="nextTo"/>
        <c:crossAx val="306899776"/>
        <c:crosses val="autoZero"/>
        <c:auto val="1"/>
        <c:lblAlgn val="ctr"/>
        <c:lblOffset val="100"/>
        <c:noMultiLvlLbl val="0"/>
      </c:catAx>
      <c:valAx>
        <c:axId val="306899776"/>
        <c:scaling>
          <c:orientation val="minMax"/>
        </c:scaling>
        <c:delete val="1"/>
        <c:axPos val="l"/>
        <c:numFmt formatCode="General" sourceLinked="1"/>
        <c:majorTickMark val="out"/>
        <c:minorTickMark val="none"/>
        <c:tickLblPos val="nextTo"/>
        <c:crossAx val="288251904"/>
        <c:crosses val="autoZero"/>
        <c:crossBetween val="between"/>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131</c:v>
                </c:pt>
                <c:pt idx="1">
                  <c:v>206</c:v>
                </c:pt>
                <c:pt idx="2">
                  <c:v>136</c:v>
                </c:pt>
                <c:pt idx="3">
                  <c:v>323</c:v>
                </c:pt>
                <c:pt idx="4">
                  <c:v>1261</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361840967062215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2.4</c:v>
                </c:pt>
                <c:pt idx="1">
                  <c:v>11</c:v>
                </c:pt>
                <c:pt idx="2">
                  <c:v>19</c:v>
                </c:pt>
                <c:pt idx="3">
                  <c:v>70</c:v>
                </c:pt>
                <c:pt idx="4">
                  <c:v>1139</c:v>
                </c:pt>
              </c:numCache>
            </c:numRef>
          </c:val>
        </c:ser>
        <c:dLbls>
          <c:showLegendKey val="0"/>
          <c:showVal val="0"/>
          <c:showCatName val="0"/>
          <c:showSerName val="0"/>
          <c:showPercent val="0"/>
          <c:showBubbleSize val="0"/>
        </c:dLbls>
        <c:gapWidth val="150"/>
        <c:shape val="box"/>
        <c:axId val="288252928"/>
        <c:axId val="306903808"/>
        <c:axId val="0"/>
      </c:bar3DChart>
      <c:catAx>
        <c:axId val="288252928"/>
        <c:scaling>
          <c:orientation val="minMax"/>
        </c:scaling>
        <c:delete val="0"/>
        <c:axPos val="b"/>
        <c:majorTickMark val="out"/>
        <c:minorTickMark val="none"/>
        <c:tickLblPos val="nextTo"/>
        <c:crossAx val="306903808"/>
        <c:crosses val="autoZero"/>
        <c:auto val="1"/>
        <c:lblAlgn val="ctr"/>
        <c:lblOffset val="100"/>
        <c:noMultiLvlLbl val="0"/>
      </c:catAx>
      <c:valAx>
        <c:axId val="306903808"/>
        <c:scaling>
          <c:orientation val="minMax"/>
        </c:scaling>
        <c:delete val="1"/>
        <c:axPos val="l"/>
        <c:numFmt formatCode="General" sourceLinked="1"/>
        <c:majorTickMark val="out"/>
        <c:minorTickMark val="none"/>
        <c:tickLblPos val="nextTo"/>
        <c:crossAx val="288252928"/>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666E-2"/>
                  <c:y val="9.5238095238095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249</c:v>
                </c:pt>
                <c:pt idx="1">
                  <c:v>323</c:v>
                </c:pt>
                <c:pt idx="2">
                  <c:v>538</c:v>
                </c:pt>
                <c:pt idx="3">
                  <c:v>1556</c:v>
                </c:pt>
                <c:pt idx="4">
                  <c:v>2059</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288254976"/>
        <c:axId val="223306304"/>
        <c:axId val="0"/>
      </c:bar3DChart>
      <c:catAx>
        <c:axId val="288254976"/>
        <c:scaling>
          <c:orientation val="minMax"/>
        </c:scaling>
        <c:delete val="0"/>
        <c:axPos val="b"/>
        <c:majorTickMark val="out"/>
        <c:minorTickMark val="none"/>
        <c:tickLblPos val="nextTo"/>
        <c:crossAx val="223306304"/>
        <c:crosses val="autoZero"/>
        <c:auto val="1"/>
        <c:lblAlgn val="ctr"/>
        <c:lblOffset val="100"/>
        <c:noMultiLvlLbl val="0"/>
      </c:catAx>
      <c:valAx>
        <c:axId val="223306304"/>
        <c:scaling>
          <c:orientation val="minMax"/>
        </c:scaling>
        <c:delete val="1"/>
        <c:axPos val="l"/>
        <c:numFmt formatCode="General" sourceLinked="1"/>
        <c:majorTickMark val="out"/>
        <c:minorTickMark val="none"/>
        <c:tickLblPos val="nextTo"/>
        <c:crossAx val="288254976"/>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Sheet1!$B$2:$B$6</c:f>
              <c:numCache>
                <c:formatCode>General</c:formatCode>
                <c:ptCount val="5"/>
                <c:pt idx="0">
                  <c:v>106</c:v>
                </c:pt>
                <c:pt idx="1">
                  <c:v>163</c:v>
                </c:pt>
                <c:pt idx="2">
                  <c:v>149</c:v>
                </c:pt>
                <c:pt idx="3">
                  <c:v>171</c:v>
                </c:pt>
                <c:pt idx="4">
                  <c:v>154</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Sheet1!$C$2:$C$6</c:f>
              <c:numCache>
                <c:formatCode>General</c:formatCode>
                <c:ptCount val="5"/>
                <c:pt idx="0">
                  <c:v>17</c:v>
                </c:pt>
                <c:pt idx="1">
                  <c:v>15</c:v>
                </c:pt>
                <c:pt idx="2">
                  <c:v>13</c:v>
                </c:pt>
                <c:pt idx="3">
                  <c:v>9</c:v>
                </c:pt>
                <c:pt idx="4">
                  <c:v>8</c:v>
                </c:pt>
              </c:numCache>
            </c:numRef>
          </c:val>
        </c:ser>
        <c:dLbls>
          <c:showLegendKey val="0"/>
          <c:showVal val="0"/>
          <c:showCatName val="0"/>
          <c:showSerName val="0"/>
          <c:showPercent val="0"/>
          <c:showBubbleSize val="0"/>
        </c:dLbls>
        <c:gapWidth val="150"/>
        <c:axId val="295162368"/>
        <c:axId val="306904384"/>
      </c:barChart>
      <c:catAx>
        <c:axId val="295162368"/>
        <c:scaling>
          <c:orientation val="minMax"/>
        </c:scaling>
        <c:delete val="0"/>
        <c:axPos val="b"/>
        <c:majorTickMark val="out"/>
        <c:minorTickMark val="none"/>
        <c:tickLblPos val="nextTo"/>
        <c:crossAx val="306904384"/>
        <c:crosses val="autoZero"/>
        <c:auto val="1"/>
        <c:lblAlgn val="ctr"/>
        <c:lblOffset val="100"/>
        <c:noMultiLvlLbl val="0"/>
      </c:catAx>
      <c:valAx>
        <c:axId val="306904384"/>
        <c:scaling>
          <c:orientation val="minMax"/>
        </c:scaling>
        <c:delete val="1"/>
        <c:axPos val="l"/>
        <c:numFmt formatCode="General" sourceLinked="1"/>
        <c:majorTickMark val="out"/>
        <c:minorTickMark val="none"/>
        <c:tickLblPos val="nextTo"/>
        <c:crossAx val="29516236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221196288"/>
        <c:axId val="295267136"/>
      </c:barChart>
      <c:catAx>
        <c:axId val="221196288"/>
        <c:scaling>
          <c:orientation val="minMax"/>
        </c:scaling>
        <c:delete val="0"/>
        <c:axPos val="b"/>
        <c:majorTickMark val="out"/>
        <c:minorTickMark val="none"/>
        <c:tickLblPos val="nextTo"/>
        <c:txPr>
          <a:bodyPr/>
          <a:lstStyle/>
          <a:p>
            <a:pPr>
              <a:defRPr sz="1050" b="0"/>
            </a:pPr>
            <a:endParaRPr lang="en-US"/>
          </a:p>
        </c:txPr>
        <c:crossAx val="295267136"/>
        <c:crosses val="autoZero"/>
        <c:auto val="1"/>
        <c:lblAlgn val="ctr"/>
        <c:lblOffset val="100"/>
        <c:noMultiLvlLbl val="0"/>
      </c:catAx>
      <c:valAx>
        <c:axId val="295267136"/>
        <c:scaling>
          <c:orientation val="minMax"/>
          <c:max val="10"/>
        </c:scaling>
        <c:delete val="1"/>
        <c:axPos val="l"/>
        <c:numFmt formatCode="General" sourceLinked="1"/>
        <c:majorTickMark val="out"/>
        <c:minorTickMark val="none"/>
        <c:tickLblPos val="nextTo"/>
        <c:crossAx val="2211962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layout>
                <c:manualLayout>
                  <c:x val="2.3148148148148147E-3"/>
                  <c:y val="3.5714285714285712E-2"/>
                </c:manualLayout>
              </c:layout>
              <c:tx>
                <c:rich>
                  <a:bodyPr/>
                  <a:lstStyle/>
                  <a:p>
                    <a:r>
                      <a:rPr lang="ka-GE"/>
                      <a:t>134286</a:t>
                    </a:r>
                  </a:p>
                  <a:p>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53193</c:v>
                </c:pt>
                <c:pt idx="1">
                  <c:v>505499</c:v>
                </c:pt>
                <c:pt idx="2">
                  <c:v>77256</c:v>
                </c:pt>
                <c:pt idx="3">
                  <c:v>84474</c:v>
                </c:pt>
                <c:pt idx="4">
                  <c:v>134286</c:v>
                </c:pt>
              </c:numCache>
            </c:numRef>
          </c:val>
        </c:ser>
        <c:dLbls>
          <c:showLegendKey val="0"/>
          <c:showVal val="0"/>
          <c:showCatName val="0"/>
          <c:showSerName val="0"/>
          <c:showPercent val="0"/>
          <c:showBubbleSize val="0"/>
        </c:dLbls>
        <c:gapWidth val="150"/>
        <c:axId val="295165440"/>
        <c:axId val="223308032"/>
      </c:barChart>
      <c:catAx>
        <c:axId val="295165440"/>
        <c:scaling>
          <c:orientation val="minMax"/>
        </c:scaling>
        <c:delete val="0"/>
        <c:axPos val="b"/>
        <c:majorTickMark val="out"/>
        <c:minorTickMark val="none"/>
        <c:tickLblPos val="nextTo"/>
        <c:crossAx val="223308032"/>
        <c:crosses val="autoZero"/>
        <c:auto val="1"/>
        <c:lblAlgn val="ctr"/>
        <c:lblOffset val="100"/>
        <c:noMultiLvlLbl val="0"/>
      </c:catAx>
      <c:valAx>
        <c:axId val="223308032"/>
        <c:scaling>
          <c:orientation val="minMax"/>
        </c:scaling>
        <c:delete val="1"/>
        <c:axPos val="l"/>
        <c:numFmt formatCode="General" sourceLinked="1"/>
        <c:majorTickMark val="out"/>
        <c:minorTickMark val="none"/>
        <c:tickLblPos val="nextTo"/>
        <c:crossAx val="295165440"/>
        <c:crosses val="autoZero"/>
        <c:crossBetween val="between"/>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163807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36054</c:v>
                </c:pt>
                <c:pt idx="1">
                  <c:v>245690</c:v>
                </c:pt>
                <c:pt idx="2">
                  <c:v>67267</c:v>
                </c:pt>
                <c:pt idx="3">
                  <c:v>661302</c:v>
                </c:pt>
                <c:pt idx="4">
                  <c:v>163807</c:v>
                </c:pt>
              </c:numCache>
            </c:numRef>
          </c:val>
        </c:ser>
        <c:dLbls>
          <c:showLegendKey val="0"/>
          <c:showVal val="0"/>
          <c:showCatName val="0"/>
          <c:showSerName val="0"/>
          <c:showPercent val="0"/>
          <c:showBubbleSize val="0"/>
        </c:dLbls>
        <c:gapWidth val="150"/>
        <c:shape val="box"/>
        <c:axId val="308593664"/>
        <c:axId val="223310912"/>
        <c:axId val="0"/>
      </c:bar3DChart>
      <c:catAx>
        <c:axId val="308593664"/>
        <c:scaling>
          <c:orientation val="minMax"/>
        </c:scaling>
        <c:delete val="0"/>
        <c:axPos val="b"/>
        <c:majorTickMark val="out"/>
        <c:minorTickMark val="none"/>
        <c:tickLblPos val="nextTo"/>
        <c:crossAx val="223310912"/>
        <c:crosses val="autoZero"/>
        <c:auto val="1"/>
        <c:lblAlgn val="ctr"/>
        <c:lblOffset val="100"/>
        <c:noMultiLvlLbl val="0"/>
      </c:catAx>
      <c:valAx>
        <c:axId val="223310912"/>
        <c:scaling>
          <c:orientation val="minMax"/>
        </c:scaling>
        <c:delete val="1"/>
        <c:axPos val="l"/>
        <c:numFmt formatCode="General" sourceLinked="1"/>
        <c:majorTickMark val="out"/>
        <c:minorTickMark val="none"/>
        <c:tickLblPos val="nextTo"/>
        <c:crossAx val="308593664"/>
        <c:crosses val="autoZero"/>
        <c:crossBetween val="between"/>
      </c:valAx>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308596224"/>
        <c:axId val="308694400"/>
      </c:lineChart>
      <c:catAx>
        <c:axId val="308596224"/>
        <c:scaling>
          <c:orientation val="minMax"/>
        </c:scaling>
        <c:delete val="1"/>
        <c:axPos val="b"/>
        <c:majorTickMark val="out"/>
        <c:minorTickMark val="none"/>
        <c:tickLblPos val="nextTo"/>
        <c:crossAx val="308694400"/>
        <c:crosses val="autoZero"/>
        <c:auto val="1"/>
        <c:lblAlgn val="ctr"/>
        <c:lblOffset val="100"/>
        <c:noMultiLvlLbl val="0"/>
      </c:catAx>
      <c:valAx>
        <c:axId val="308694400"/>
        <c:scaling>
          <c:orientation val="minMax"/>
        </c:scaling>
        <c:delete val="0"/>
        <c:axPos val="l"/>
        <c:majorGridlines>
          <c:spPr>
            <a:ln>
              <a:noFill/>
            </a:ln>
          </c:spPr>
        </c:majorGridlines>
        <c:numFmt formatCode="General" sourceLinked="1"/>
        <c:majorTickMark val="out"/>
        <c:minorTickMark val="none"/>
        <c:tickLblPos val="nextTo"/>
        <c:crossAx val="308596224"/>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წელი</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236901</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310126592"/>
        <c:axId val="308693248"/>
      </c:barChart>
      <c:catAx>
        <c:axId val="310126592"/>
        <c:scaling>
          <c:orientation val="minMax"/>
        </c:scaling>
        <c:delete val="0"/>
        <c:axPos val="b"/>
        <c:majorTickMark val="out"/>
        <c:minorTickMark val="none"/>
        <c:tickLblPos val="nextTo"/>
        <c:txPr>
          <a:bodyPr/>
          <a:lstStyle/>
          <a:p>
            <a:pPr>
              <a:defRPr sz="1000" b="0"/>
            </a:pPr>
            <a:endParaRPr lang="en-US"/>
          </a:p>
        </c:txPr>
        <c:crossAx val="308693248"/>
        <c:crosses val="autoZero"/>
        <c:auto val="1"/>
        <c:lblAlgn val="ctr"/>
        <c:lblOffset val="100"/>
        <c:noMultiLvlLbl val="0"/>
      </c:catAx>
      <c:valAx>
        <c:axId val="308693248"/>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10126592"/>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358604212934921E-2"/>
          <c:y val="6.5695382751712245E-2"/>
          <c:w val="0.59183693384480773"/>
          <c:h val="0.80255841353164181"/>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1.9230769230769232E-2"/>
                  <c:y val="5.9259259259259256E-3"/>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dLbl>
              <c:idx val="1"/>
              <c:layout>
                <c:manualLayout>
                  <c:x val="1.282051282051282E-2"/>
                  <c:y val="1.777777777777783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წელი </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62.5</c:v>
                </c:pt>
                <c:pt idx="1">
                  <c:v>1050</c:v>
                </c:pt>
              </c:numCache>
            </c:numRef>
          </c:val>
        </c:ser>
        <c:ser>
          <c:idx val="4"/>
          <c:order val="4"/>
          <c:tx>
            <c:strRef>
              <c:f>Sheet1!$F$1</c:f>
              <c:strCache>
                <c:ptCount val="1"/>
                <c:pt idx="0">
                  <c:v>2017 წელს გამოცხადებული კვოტა</c:v>
                </c:pt>
              </c:strCache>
            </c:strRef>
          </c:tx>
          <c:spPr>
            <a:solidFill>
              <a:srgbClr val="4F81BD">
                <a:alpha val="98000"/>
              </a:srgbClr>
            </a:solidFill>
          </c:spPr>
          <c:invertIfNegative val="0"/>
          <c:dLbls>
            <c:dLbl>
              <c:idx val="0"/>
              <c:layout>
                <c:manualLayout>
                  <c:x val="6.41025641025641E-3"/>
                  <c:y val="-3.4920968212306795E-3"/>
                </c:manualLayout>
              </c:layout>
              <c:dLblPos val="outEnd"/>
              <c:showLegendKey val="0"/>
              <c:showVal val="1"/>
              <c:showCatName val="0"/>
              <c:showSerName val="0"/>
              <c:showPercent val="0"/>
              <c:showBubbleSize val="0"/>
            </c:dLbl>
            <c:dLbl>
              <c:idx val="1"/>
              <c:layout>
                <c:manualLayout>
                  <c:x val="6.410256410256489E-3"/>
                  <c:y val="1.6003266258384368E-2"/>
                </c:manualLayout>
              </c:layout>
              <c:dLblPos val="outEnd"/>
              <c:showLegendKey val="0"/>
              <c:showVal val="1"/>
              <c:showCatName val="0"/>
              <c:showSerName val="0"/>
              <c:showPercent val="0"/>
              <c:showBubbleSize val="0"/>
            </c:dLbl>
            <c:spPr>
              <a:noFill/>
              <a:ln w="0"/>
              <a:effectLst>
                <a:softEdge rad="0"/>
              </a:effectLst>
            </c:spPr>
            <c:txPr>
              <a:bodyPr/>
              <a:lstStyle/>
              <a:p>
                <a:pPr>
                  <a:defRPr sz="1000" baseline="0"/>
                </a:pPr>
                <a:endParaRPr lang="en-US"/>
              </a:p>
            </c:txPr>
            <c:dLblPos val="ct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5"/>
        <c:axId val="317596672"/>
        <c:axId val="223313216"/>
      </c:barChart>
      <c:catAx>
        <c:axId val="317596672"/>
        <c:scaling>
          <c:orientation val="minMax"/>
        </c:scaling>
        <c:delete val="0"/>
        <c:axPos val="b"/>
        <c:majorTickMark val="out"/>
        <c:minorTickMark val="none"/>
        <c:tickLblPos val="nextTo"/>
        <c:txPr>
          <a:bodyPr/>
          <a:lstStyle/>
          <a:p>
            <a:pPr>
              <a:defRPr sz="1000" b="1"/>
            </a:pPr>
            <a:endParaRPr lang="en-US"/>
          </a:p>
        </c:txPr>
        <c:crossAx val="223313216"/>
        <c:crosses val="autoZero"/>
        <c:auto val="1"/>
        <c:lblAlgn val="ctr"/>
        <c:lblOffset val="100"/>
        <c:noMultiLvlLbl val="0"/>
      </c:catAx>
      <c:valAx>
        <c:axId val="22331321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17596672"/>
        <c:crosses val="autoZero"/>
        <c:crossBetween val="between"/>
      </c:valAx>
      <c:spPr>
        <a:noFill/>
        <a:ln>
          <a:solidFill>
            <a:srgbClr val="4F81BD"/>
          </a:solidFill>
        </a:ln>
      </c:spPr>
    </c:plotArea>
    <c:legend>
      <c:legendPos val="r"/>
      <c:layout>
        <c:manualLayout>
          <c:xMode val="edge"/>
          <c:yMode val="edge"/>
          <c:x val="0.70341037231457182"/>
          <c:y val="8.4687170443063689E-2"/>
          <c:w val="0.29658960899118381"/>
          <c:h val="0.8938022747156605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წელი</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320113152"/>
        <c:axId val="308690944"/>
      </c:barChart>
      <c:catAx>
        <c:axId val="320113152"/>
        <c:scaling>
          <c:orientation val="minMax"/>
        </c:scaling>
        <c:delete val="0"/>
        <c:axPos val="b"/>
        <c:majorTickMark val="out"/>
        <c:minorTickMark val="none"/>
        <c:tickLblPos val="nextTo"/>
        <c:txPr>
          <a:bodyPr/>
          <a:lstStyle/>
          <a:p>
            <a:pPr>
              <a:defRPr sz="800"/>
            </a:pPr>
            <a:endParaRPr lang="en-US"/>
          </a:p>
        </c:txPr>
        <c:crossAx val="308690944"/>
        <c:crosses val="autoZero"/>
        <c:auto val="1"/>
        <c:lblAlgn val="ctr"/>
        <c:lblOffset val="100"/>
        <c:noMultiLvlLbl val="0"/>
      </c:catAx>
      <c:valAx>
        <c:axId val="308690944"/>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20113152"/>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a:t>2012 წლიდან 2017 წლის 31 დეკემბრის მდგომარეობით, ჩანაცვლებითი თერაპიის განყოფილებებში ბენეფიციარებისათვის გაწეული მომსახურება (შემთხვევები) </a:t>
            </a:r>
            <a:endParaRPr lang="en-US" sz="1000"/>
          </a:p>
        </c:rich>
      </c:tx>
      <c:layout>
        <c:manualLayout>
          <c:xMode val="edge"/>
          <c:yMode val="edge"/>
          <c:x val="0.1022791125468290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1725</c:v>
                </c:pt>
                <c:pt idx="1">
                  <c:v>2397</c:v>
                </c:pt>
                <c:pt idx="2">
                  <c:v>2050</c:v>
                </c:pt>
                <c:pt idx="3">
                  <c:v>2301</c:v>
                </c:pt>
                <c:pt idx="4">
                  <c:v>2967</c:v>
                </c:pt>
                <c:pt idx="5">
                  <c:v>9435</c:v>
                </c:pt>
              </c:numCache>
            </c:numRef>
          </c:val>
        </c:ser>
        <c:dLbls>
          <c:dLblPos val="inEnd"/>
          <c:showLegendKey val="0"/>
          <c:showVal val="1"/>
          <c:showCatName val="0"/>
          <c:showSerName val="0"/>
          <c:showPercent val="0"/>
          <c:showBubbleSize val="0"/>
        </c:dLbls>
        <c:gapWidth val="65"/>
        <c:axId val="310127104"/>
        <c:axId val="308692096"/>
      </c:barChart>
      <c:catAx>
        <c:axId val="310127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8692096"/>
        <c:crosses val="autoZero"/>
        <c:auto val="1"/>
        <c:lblAlgn val="ctr"/>
        <c:lblOffset val="100"/>
        <c:noMultiLvlLbl val="0"/>
      </c:catAx>
      <c:valAx>
        <c:axId val="308692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01271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a:t>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a:t>
            </a:r>
            <a:endParaRPr lang="en-US" sz="1000" b="0"/>
          </a:p>
        </c:rich>
      </c:tx>
      <c:layout>
        <c:manualLayout>
          <c:xMode val="edge"/>
          <c:yMode val="edge"/>
          <c:x val="0.13010469632255378"/>
          <c:y val="0"/>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'ცხრილები (2)'!$D$35</c:f>
              <c:strCache>
                <c:ptCount val="1"/>
                <c:pt idx="0">
                  <c:v>სულ</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(2)'!$D$36:$D$38</c:f>
              <c:numCache>
                <c:formatCode>General</c:formatCode>
                <c:ptCount val="3"/>
                <c:pt idx="0">
                  <c:v>41</c:v>
                </c:pt>
                <c:pt idx="1">
                  <c:v>214</c:v>
                </c:pt>
                <c:pt idx="2">
                  <c:v>271</c:v>
                </c:pt>
              </c:numCache>
            </c:numRef>
          </c:val>
        </c:ser>
        <c:ser>
          <c:idx val="1"/>
          <c:order val="1"/>
          <c:tx>
            <c:strRef>
              <c:f>'ცხრილები (2)'!$E$35</c:f>
              <c:strCache>
                <c:ptCount val="1"/>
                <c:pt idx="0">
                  <c:v>მ/შ გეგმიურად</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(2)'!$E$36:$E$38</c:f>
              <c:numCache>
                <c:formatCode>General</c:formatCode>
                <c:ptCount val="3"/>
                <c:pt idx="0">
                  <c:v>20</c:v>
                </c:pt>
                <c:pt idx="1">
                  <c:v>122</c:v>
                </c:pt>
                <c:pt idx="2">
                  <c:v>202</c:v>
                </c:pt>
              </c:numCache>
            </c:numRef>
          </c:val>
        </c:ser>
        <c:dLbls>
          <c:showLegendKey val="0"/>
          <c:showVal val="0"/>
          <c:showCatName val="0"/>
          <c:showSerName val="0"/>
          <c:showPercent val="0"/>
          <c:showBubbleSize val="0"/>
        </c:dLbls>
        <c:gapWidth val="65"/>
        <c:shape val="box"/>
        <c:axId val="320085504"/>
        <c:axId val="308697280"/>
        <c:axId val="0"/>
      </c:bar3DChart>
      <c:catAx>
        <c:axId val="320085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8697280"/>
        <c:crosses val="autoZero"/>
        <c:auto val="1"/>
        <c:lblAlgn val="ctr"/>
        <c:lblOffset val="100"/>
        <c:noMultiLvlLbl val="0"/>
      </c:catAx>
      <c:valAx>
        <c:axId val="3086972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200855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ser>
        <c:dLbls>
          <c:dLblPos val="inEnd"/>
          <c:showLegendKey val="0"/>
          <c:showVal val="1"/>
          <c:showCatName val="0"/>
          <c:showSerName val="0"/>
          <c:showPercent val="0"/>
          <c:showBubbleSize val="0"/>
        </c:dLbls>
        <c:gapWidth val="65"/>
        <c:axId val="223185920"/>
        <c:axId val="410165248"/>
      </c:barChart>
      <c:catAx>
        <c:axId val="223185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10165248"/>
        <c:crosses val="autoZero"/>
        <c:auto val="1"/>
        <c:lblAlgn val="ctr"/>
        <c:lblOffset val="100"/>
        <c:noMultiLvlLbl val="0"/>
      </c:catAx>
      <c:valAx>
        <c:axId val="410165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31859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ser>
        <c:dLbls>
          <c:dLblPos val="inEnd"/>
          <c:showLegendKey val="0"/>
          <c:showVal val="1"/>
          <c:showCatName val="0"/>
          <c:showSerName val="0"/>
          <c:showPercent val="0"/>
          <c:showBubbleSize val="0"/>
        </c:dLbls>
        <c:gapWidth val="65"/>
        <c:axId val="223450624"/>
        <c:axId val="410166976"/>
      </c:barChart>
      <c:catAx>
        <c:axId val="223450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10166976"/>
        <c:crosses val="autoZero"/>
        <c:auto val="1"/>
        <c:lblAlgn val="ctr"/>
        <c:lblOffset val="100"/>
        <c:noMultiLvlLbl val="0"/>
      </c:catAx>
      <c:valAx>
        <c:axId val="4101669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34506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223183872"/>
        <c:axId val="295268864"/>
      </c:barChart>
      <c:catAx>
        <c:axId val="223183872"/>
        <c:scaling>
          <c:orientation val="minMax"/>
        </c:scaling>
        <c:delete val="1"/>
        <c:axPos val="b"/>
        <c:majorTickMark val="out"/>
        <c:minorTickMark val="none"/>
        <c:tickLblPos val="nextTo"/>
        <c:crossAx val="295268864"/>
        <c:crosses val="autoZero"/>
        <c:auto val="1"/>
        <c:lblAlgn val="ctr"/>
        <c:lblOffset val="100"/>
        <c:noMultiLvlLbl val="0"/>
      </c:catAx>
      <c:valAx>
        <c:axId val="295268864"/>
        <c:scaling>
          <c:orientation val="minMax"/>
        </c:scaling>
        <c:delete val="1"/>
        <c:axPos val="l"/>
        <c:numFmt formatCode="_(* #,##0_);_(* \(#,##0\);_(* &quot;-&quot;??_);_(@_)" sourceLinked="1"/>
        <c:majorTickMark val="out"/>
        <c:minorTickMark val="none"/>
        <c:tickLblPos val="nextTo"/>
        <c:crossAx val="2231838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221196800"/>
        <c:axId val="295271168"/>
      </c:barChart>
      <c:catAx>
        <c:axId val="221196800"/>
        <c:scaling>
          <c:orientation val="minMax"/>
        </c:scaling>
        <c:delete val="0"/>
        <c:axPos val="b"/>
        <c:majorTickMark val="out"/>
        <c:minorTickMark val="none"/>
        <c:tickLblPos val="nextTo"/>
        <c:txPr>
          <a:bodyPr/>
          <a:lstStyle/>
          <a:p>
            <a:pPr>
              <a:defRPr sz="1050"/>
            </a:pPr>
            <a:endParaRPr lang="en-US"/>
          </a:p>
        </c:txPr>
        <c:crossAx val="295271168"/>
        <c:crosses val="autoZero"/>
        <c:auto val="1"/>
        <c:lblAlgn val="ctr"/>
        <c:lblOffset val="100"/>
        <c:noMultiLvlLbl val="0"/>
      </c:catAx>
      <c:valAx>
        <c:axId val="295271168"/>
        <c:scaling>
          <c:orientation val="minMax"/>
          <c:max val="6000"/>
        </c:scaling>
        <c:delete val="0"/>
        <c:axPos val="l"/>
        <c:numFmt formatCode="General" sourceLinked="1"/>
        <c:majorTickMark val="out"/>
        <c:minorTickMark val="none"/>
        <c:tickLblPos val="nextTo"/>
        <c:crossAx val="221196800"/>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221197824"/>
        <c:axId val="295797312"/>
      </c:barChart>
      <c:catAx>
        <c:axId val="221197824"/>
        <c:scaling>
          <c:orientation val="minMax"/>
        </c:scaling>
        <c:delete val="0"/>
        <c:axPos val="b"/>
        <c:numFmt formatCode="General" sourceLinked="1"/>
        <c:majorTickMark val="out"/>
        <c:minorTickMark val="none"/>
        <c:tickLblPos val="nextTo"/>
        <c:crossAx val="295797312"/>
        <c:crosses val="autoZero"/>
        <c:auto val="1"/>
        <c:lblAlgn val="ctr"/>
        <c:lblOffset val="100"/>
        <c:noMultiLvlLbl val="0"/>
      </c:catAx>
      <c:valAx>
        <c:axId val="295797312"/>
        <c:scaling>
          <c:orientation val="minMax"/>
        </c:scaling>
        <c:delete val="1"/>
        <c:axPos val="l"/>
        <c:numFmt formatCode="General" sourceLinked="1"/>
        <c:majorTickMark val="out"/>
        <c:minorTickMark val="none"/>
        <c:tickLblPos val="nextTo"/>
        <c:crossAx val="22119782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223184896"/>
        <c:axId val="295798464"/>
      </c:lineChart>
      <c:catAx>
        <c:axId val="223184896"/>
        <c:scaling>
          <c:orientation val="minMax"/>
        </c:scaling>
        <c:delete val="0"/>
        <c:axPos val="b"/>
        <c:numFmt formatCode="General" sourceLinked="1"/>
        <c:majorTickMark val="out"/>
        <c:minorTickMark val="none"/>
        <c:tickLblPos val="nextTo"/>
        <c:txPr>
          <a:bodyPr/>
          <a:lstStyle/>
          <a:p>
            <a:pPr>
              <a:defRPr sz="1100"/>
            </a:pPr>
            <a:endParaRPr lang="en-US"/>
          </a:p>
        </c:txPr>
        <c:crossAx val="295798464"/>
        <c:crosses val="autoZero"/>
        <c:auto val="1"/>
        <c:lblAlgn val="ctr"/>
        <c:lblOffset val="100"/>
        <c:noMultiLvlLbl val="0"/>
      </c:catAx>
      <c:valAx>
        <c:axId val="295798464"/>
        <c:scaling>
          <c:orientation val="minMax"/>
        </c:scaling>
        <c:delete val="1"/>
        <c:axPos val="l"/>
        <c:numFmt formatCode="General" sourceLinked="1"/>
        <c:majorTickMark val="out"/>
        <c:minorTickMark val="none"/>
        <c:tickLblPos val="nextTo"/>
        <c:crossAx val="22318489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dLbl>
              <c:idx val="4"/>
              <c:tx>
                <c:rich>
                  <a:bodyPr/>
                  <a:lstStyle/>
                  <a:p>
                    <a:r>
                      <a:rPr lang="en-US"/>
                      <a:t>710 </a:t>
                    </a:r>
                    <a:r>
                      <a:rPr lang="ka-GE"/>
                      <a:t>მლნ</a:t>
                    </a:r>
                    <a:r>
                      <a:rPr lang="ka-GE" baseline="0"/>
                      <a:t> ლარი</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ser>
        <c:dLbls>
          <c:showLegendKey val="0"/>
          <c:showVal val="0"/>
          <c:showCatName val="0"/>
          <c:showSerName val="0"/>
          <c:showPercent val="0"/>
          <c:showBubbleSize val="0"/>
        </c:dLbls>
        <c:gapWidth val="150"/>
        <c:axId val="219619840"/>
        <c:axId val="295800192"/>
      </c:barChart>
      <c:catAx>
        <c:axId val="219619840"/>
        <c:scaling>
          <c:orientation val="minMax"/>
        </c:scaling>
        <c:delete val="0"/>
        <c:axPos val="b"/>
        <c:majorTickMark val="out"/>
        <c:minorTickMark val="none"/>
        <c:tickLblPos val="nextTo"/>
        <c:crossAx val="295800192"/>
        <c:crosses val="autoZero"/>
        <c:auto val="1"/>
        <c:lblAlgn val="ctr"/>
        <c:lblOffset val="100"/>
        <c:noMultiLvlLbl val="0"/>
      </c:catAx>
      <c:valAx>
        <c:axId val="295800192"/>
        <c:scaling>
          <c:orientation val="minMax"/>
        </c:scaling>
        <c:delete val="1"/>
        <c:axPos val="l"/>
        <c:numFmt formatCode="#,##0" sourceLinked="1"/>
        <c:majorTickMark val="out"/>
        <c:minorTickMark val="none"/>
        <c:tickLblPos val="nextTo"/>
        <c:crossAx val="21961984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223184384"/>
        <c:axId val="295801920"/>
      </c:lineChart>
      <c:catAx>
        <c:axId val="223184384"/>
        <c:scaling>
          <c:orientation val="minMax"/>
        </c:scaling>
        <c:delete val="0"/>
        <c:axPos val="b"/>
        <c:numFmt formatCode="General" sourceLinked="1"/>
        <c:majorTickMark val="out"/>
        <c:minorTickMark val="none"/>
        <c:tickLblPos val="nextTo"/>
        <c:crossAx val="295801920"/>
        <c:crosses val="autoZero"/>
        <c:auto val="1"/>
        <c:lblAlgn val="ctr"/>
        <c:lblOffset val="100"/>
        <c:noMultiLvlLbl val="0"/>
      </c:catAx>
      <c:valAx>
        <c:axId val="295801920"/>
        <c:scaling>
          <c:orientation val="minMax"/>
        </c:scaling>
        <c:delete val="0"/>
        <c:axPos val="l"/>
        <c:numFmt formatCode="General" sourceLinked="1"/>
        <c:majorTickMark val="out"/>
        <c:minorTickMark val="none"/>
        <c:tickLblPos val="nextTo"/>
        <c:crossAx val="22318438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96263680"/>
        <c:axId val="296264256"/>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96263680"/>
        <c:axId val="296264256"/>
      </c:scatterChart>
      <c:valAx>
        <c:axId val="296263680"/>
        <c:scaling>
          <c:orientation val="minMax"/>
          <c:max val="2016"/>
          <c:min val="2000"/>
        </c:scaling>
        <c:delete val="0"/>
        <c:axPos val="b"/>
        <c:numFmt formatCode="General" sourceLinked="1"/>
        <c:majorTickMark val="none"/>
        <c:minorTickMark val="none"/>
        <c:tickLblPos val="nextTo"/>
        <c:crossAx val="296264256"/>
        <c:crosses val="autoZero"/>
        <c:crossBetween val="midCat"/>
        <c:majorUnit val="1"/>
        <c:minorUnit val="0.2"/>
      </c:valAx>
      <c:valAx>
        <c:axId val="296264256"/>
        <c:scaling>
          <c:orientation val="minMax"/>
        </c:scaling>
        <c:delete val="0"/>
        <c:axPos val="l"/>
        <c:majorGridlines/>
        <c:numFmt formatCode="General" sourceLinked="1"/>
        <c:majorTickMark val="out"/>
        <c:minorTickMark val="none"/>
        <c:tickLblPos val="nextTo"/>
        <c:crossAx val="29626368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E3E8-7F96-4570-9291-ADAD4182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8732</Words>
  <Characters>49775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Sopo Belkania</cp:lastModifiedBy>
  <cp:revision>3</cp:revision>
  <dcterms:created xsi:type="dcterms:W3CDTF">2018-02-20T16:51:00Z</dcterms:created>
  <dcterms:modified xsi:type="dcterms:W3CDTF">2018-02-20T17:07:00Z</dcterms:modified>
</cp:coreProperties>
</file>